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84300" w14:paraId="361CFD7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91E38C8" w14:textId="7D53FAAA" w:rsidR="00A80767" w:rsidRPr="00B24FC9" w:rsidRDefault="00236FED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TEMPS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47752DCB" w14:textId="7C63A9F0" w:rsidR="00A80767" w:rsidRPr="00362689" w:rsidRDefault="00FD607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62689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566BC4A" wp14:editId="5152117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6A961E" w14:textId="3D4BA79F" w:rsidR="00A80767" w:rsidRPr="005D5D6F" w:rsidRDefault="00003A2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D5D6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150DE0C8" w14:textId="1930CD52" w:rsidR="00A80767" w:rsidRPr="005D5D6F" w:rsidRDefault="005D5D6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5D6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5D5D6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E06B5" w:rsidRPr="003E06B5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50751114" w14:textId="77777777" w:rsidR="00A80767" w:rsidRPr="00FA3986" w:rsidRDefault="00B67D8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</w:t>
            </w:r>
            <w:proofErr w:type="spellEnd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/Doc. 6.4(2)</w:t>
            </w:r>
          </w:p>
        </w:tc>
      </w:tr>
      <w:tr w:rsidR="00A80767" w:rsidRPr="00B24FC9" w14:paraId="6F533F1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1357A5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BA3B5A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27C6ACF" w14:textId="1FE6D52B" w:rsidR="00A80767" w:rsidRPr="00362689" w:rsidRDefault="003828F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par</w:t>
            </w:r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proofErr w:type="gramEnd"/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97436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plénière</w:t>
            </w:r>
            <w:r w:rsidR="00A80767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5A1A684E" w14:textId="24429CEC" w:rsidR="00A80767" w:rsidRPr="00362689" w:rsidRDefault="0009743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30.V</w:t>
            </w:r>
            <w:r w:rsidR="00B67D85" w:rsidRPr="00362689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  <w:proofErr w:type="spellEnd"/>
          </w:p>
          <w:p w14:paraId="422061C3" w14:textId="470E5274" w:rsidR="00A80767" w:rsidRPr="00B24FC9" w:rsidRDefault="003828F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</w:t>
            </w:r>
            <w:proofErr w:type="spellStart"/>
            <w:r w:rsidR="00097436"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APPROUVÉE</w:t>
            </w:r>
            <w:proofErr w:type="spellEnd"/>
          </w:p>
        </w:tc>
      </w:tr>
    </w:tbl>
    <w:p w14:paraId="03D45083" w14:textId="2F277EC6" w:rsidR="00BA18B6" w:rsidRPr="00686F60" w:rsidRDefault="00BA18B6" w:rsidP="00BA18B6">
      <w:pPr>
        <w:pStyle w:val="WMOBodyText"/>
        <w:ind w:left="4536" w:hanging="4536"/>
        <w:rPr>
          <w:lang w:val="fr-FR"/>
        </w:rPr>
      </w:pPr>
      <w:bookmarkStart w:id="0" w:name="_APPENDIX_A:_"/>
      <w:bookmarkStart w:id="1" w:name="_Hlk131611783"/>
      <w:bookmarkEnd w:id="0"/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CC42D8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FA188C" w:rsidRPr="00FA188C">
        <w:rPr>
          <w:b/>
          <w:bCs/>
          <w:lang w:val="fr-FR"/>
        </w:rPr>
        <w:t>QUESTIONS DE CARACTÈRE GÉNÉRAL, JURIDIQUES, DE FOND, RÉGLEMENTAIRES, FINANCIÈRES ET ADMINISTRATIVES</w:t>
      </w:r>
    </w:p>
    <w:p w14:paraId="03216093" w14:textId="57593C84" w:rsidR="00BA18B6" w:rsidRPr="00686F60" w:rsidRDefault="00BA18B6" w:rsidP="00BA18B6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CC42D8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681E61" w:rsidRPr="00681E61">
        <w:rPr>
          <w:b/>
          <w:bCs/>
          <w:lang w:val="fr-FR"/>
        </w:rPr>
        <w:t>Questions juridiques et administratives</w:t>
      </w:r>
    </w:p>
    <w:p w14:paraId="6BE01266" w14:textId="54CDB712" w:rsidR="00E512B2" w:rsidRDefault="00E512B2" w:rsidP="00411982">
      <w:pPr>
        <w:pStyle w:val="Heading1"/>
        <w:rPr>
          <w:lang w:val="fr-FR"/>
        </w:rPr>
      </w:pPr>
      <w:r w:rsidRPr="00E512B2">
        <w:rPr>
          <w:lang w:val="fr-FR"/>
        </w:rPr>
        <w:t xml:space="preserve">Acceptation des modifications apportées au Statut de la Commission de la fonction publique internationale </w:t>
      </w:r>
    </w:p>
    <w:bookmarkEnd w:id="1"/>
    <w:p w14:paraId="5A93DB18" w14:textId="62E6414E" w:rsidR="00AF6C84" w:rsidRPr="00362689" w:rsidDel="00F54DB7" w:rsidRDefault="00AF6C84" w:rsidP="00AF6C84">
      <w:pPr>
        <w:pStyle w:val="WMOBodyText"/>
        <w:jc w:val="center"/>
        <w:rPr>
          <w:del w:id="2" w:author="Geneviève Delajod" w:date="2023-06-05T15:19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B6FFA" w:rsidDel="00F54DB7" w14:paraId="623A63A7" w14:textId="4BD51593" w:rsidTr="00C14344">
        <w:trPr>
          <w:jc w:val="center"/>
          <w:del w:id="3" w:author="Geneviève Delajod" w:date="2023-06-05T15:19:00Z"/>
        </w:trPr>
        <w:tc>
          <w:tcPr>
            <w:tcW w:w="5000" w:type="pct"/>
          </w:tcPr>
          <w:p w14:paraId="0ED0257A" w14:textId="3B8A831F" w:rsidR="000731AA" w:rsidRPr="001B6091" w:rsidDel="00F54DB7" w:rsidRDefault="001B6091" w:rsidP="00C14344">
            <w:pPr>
              <w:pStyle w:val="WMOBodyText"/>
              <w:spacing w:after="120"/>
              <w:jc w:val="center"/>
              <w:rPr>
                <w:del w:id="4" w:author="Geneviève Delajod" w:date="2023-06-05T15:19:00Z"/>
                <w:rFonts w:ascii="Verdana Bold" w:hAnsi="Verdana Bold" w:cstheme="minorHAnsi"/>
                <w:b/>
                <w:bCs/>
                <w:caps/>
              </w:rPr>
            </w:pPr>
            <w:del w:id="5" w:author="Geneviève Delajod" w:date="2023-06-05T15:19:00Z">
              <w:r w:rsidRPr="001B6091" w:rsidDel="00F54DB7">
                <w:rPr>
                  <w:rFonts w:ascii="Verdana Bold" w:hAnsi="Verdana Bold" w:cstheme="minorHAnsi"/>
                  <w:b/>
                  <w:bCs/>
                  <w:caps/>
                </w:rPr>
                <w:delText>résumé</w:delText>
              </w:r>
            </w:del>
          </w:p>
        </w:tc>
      </w:tr>
      <w:tr w:rsidR="000731AA" w:rsidRPr="00FD5657" w:rsidDel="00F54DB7" w14:paraId="43767CE4" w14:textId="596B8482" w:rsidTr="00C14344">
        <w:trPr>
          <w:jc w:val="center"/>
          <w:del w:id="6" w:author="Geneviève Delajod" w:date="2023-06-05T15:19:00Z"/>
        </w:trPr>
        <w:tc>
          <w:tcPr>
            <w:tcW w:w="5000" w:type="pct"/>
          </w:tcPr>
          <w:p w14:paraId="750DEF8E" w14:textId="041B3C13" w:rsidR="00545F20" w:rsidRPr="001B6091" w:rsidDel="00F54DB7" w:rsidRDefault="00BE5AD0" w:rsidP="00545F20">
            <w:pPr>
              <w:pStyle w:val="WMOBodyText"/>
              <w:spacing w:before="160"/>
              <w:jc w:val="left"/>
              <w:rPr>
                <w:del w:id="7" w:author="Geneviève Delajod" w:date="2023-06-05T15:19:00Z"/>
                <w:lang w:val="fr-FR"/>
              </w:rPr>
            </w:pPr>
            <w:del w:id="8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Document présenté par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>: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  <w:r w:rsidR="00CC42D8" w:rsidDel="00F54DB7">
                <w:rPr>
                  <w:lang w:val="fr-FR"/>
                </w:rPr>
                <w:delText>Le S</w:delText>
              </w:r>
              <w:r w:rsidR="00CE43AA" w:rsidRPr="001B6091" w:rsidDel="00F54DB7">
                <w:rPr>
                  <w:lang w:val="fr-FR"/>
                </w:rPr>
                <w:delText>ecrétaire général pour demander l</w:delText>
              </w:r>
              <w:r w:rsidR="00CC42D8" w:rsidDel="00F54DB7">
                <w:rPr>
                  <w:lang w:val="fr-FR"/>
                </w:rPr>
                <w:delText>’</w:delText>
              </w:r>
              <w:r w:rsidR="00545F20" w:rsidRPr="001B6091" w:rsidDel="00F54DB7">
                <w:rPr>
                  <w:lang w:val="fr-FR"/>
                </w:rPr>
                <w:delText xml:space="preserve">adoption </w:delText>
              </w:r>
              <w:r w:rsidR="00CE43AA" w:rsidRPr="001B6091" w:rsidDel="00F54DB7">
                <w:rPr>
                  <w:lang w:val="fr-FR"/>
                </w:rPr>
                <w:delText xml:space="preserve">des </w:delText>
              </w:r>
              <w:r w:rsidR="001B6091" w:rsidRPr="001B6091" w:rsidDel="00F54DB7">
                <w:rPr>
                  <w:lang w:val="fr-FR"/>
                </w:rPr>
                <w:delText xml:space="preserve">modifications apportées au </w:delText>
              </w:r>
              <w:r w:rsidR="008D2ED6" w:rsidDel="00F54DB7">
                <w:rPr>
                  <w:lang w:val="fr-FR"/>
                </w:rPr>
                <w:delText>S</w:delText>
              </w:r>
              <w:r w:rsidR="001B6091" w:rsidRPr="001B6091" w:rsidDel="00F54DB7">
                <w:rPr>
                  <w:lang w:val="fr-FR"/>
                </w:rPr>
                <w:delText>tatut de la CFPI</w:delText>
              </w:r>
            </w:del>
          </w:p>
          <w:p w14:paraId="32AC1E63" w14:textId="3C2C3CEF" w:rsidR="000731AA" w:rsidRPr="001B6091" w:rsidDel="00F54DB7" w:rsidRDefault="0032316D" w:rsidP="00795D3E">
            <w:pPr>
              <w:pStyle w:val="WMOBodyText"/>
              <w:spacing w:before="160"/>
              <w:jc w:val="left"/>
              <w:rPr>
                <w:del w:id="9" w:author="Geneviève Delajod" w:date="2023-06-05T15:19:00Z"/>
                <w:b/>
                <w:bCs/>
                <w:lang w:val="fr-FR"/>
              </w:rPr>
            </w:pPr>
            <w:del w:id="10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Objectif stratégique 2020-2023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 xml:space="preserve">: </w:delText>
              </w:r>
              <w:r w:rsidR="00CC42D8" w:rsidDel="00F54DB7">
                <w:rPr>
                  <w:lang w:val="fr-FR"/>
                </w:rPr>
                <w:delText>Objectif 6</w:delText>
              </w:r>
              <w:r w:rsidR="00545F20" w:rsidRPr="001B6091" w:rsidDel="00F54DB7">
                <w:rPr>
                  <w:lang w:val="fr-FR"/>
                </w:rPr>
                <w:delText>.4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</w:del>
          </w:p>
          <w:p w14:paraId="101682ED" w14:textId="22F8F944" w:rsidR="00261264" w:rsidRPr="001B6091" w:rsidDel="00F54DB7" w:rsidRDefault="00B02B7F" w:rsidP="00261264">
            <w:pPr>
              <w:pStyle w:val="WMOBodyText"/>
              <w:spacing w:before="160"/>
              <w:jc w:val="left"/>
              <w:rPr>
                <w:del w:id="11" w:author="Geneviève Delajod" w:date="2023-06-05T15:19:00Z"/>
                <w:lang w:val="fr-FR"/>
              </w:rPr>
            </w:pPr>
            <w:del w:id="12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Incidences financières et administratives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>: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  <w:r w:rsidR="00261264" w:rsidRPr="001B6091" w:rsidDel="00F54DB7">
                <w:rPr>
                  <w:lang w:val="fr-FR"/>
                </w:rPr>
                <w:delText xml:space="preserve">Adoption </w:delText>
              </w:r>
              <w:r w:rsidR="001B6091" w:rsidRPr="001B6091" w:rsidDel="00F54DB7">
                <w:rPr>
                  <w:lang w:val="fr-FR"/>
                </w:rPr>
                <w:delText xml:space="preserve">des modifications apportées au </w:delText>
              </w:r>
              <w:r w:rsidR="008D2ED6" w:rsidDel="00F54DB7">
                <w:rPr>
                  <w:lang w:val="fr-FR"/>
                </w:rPr>
                <w:delText>S</w:delText>
              </w:r>
              <w:r w:rsidR="001B6091" w:rsidRPr="001B6091" w:rsidDel="00F54DB7">
                <w:rPr>
                  <w:lang w:val="fr-FR"/>
                </w:rPr>
                <w:delText>tatut de la CFPI</w:delText>
              </w:r>
            </w:del>
          </w:p>
          <w:p w14:paraId="4AA97219" w14:textId="6410E4CB" w:rsidR="000731AA" w:rsidRPr="001B6091" w:rsidDel="00F54DB7" w:rsidRDefault="006D4A9B" w:rsidP="00795D3E">
            <w:pPr>
              <w:pStyle w:val="WMOBodyText"/>
              <w:spacing w:before="160"/>
              <w:jc w:val="left"/>
              <w:rPr>
                <w:del w:id="13" w:author="Geneviève Delajod" w:date="2023-06-05T15:19:00Z"/>
                <w:lang w:val="fr-FR"/>
              </w:rPr>
            </w:pPr>
            <w:del w:id="14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Principaux responsables de la mise en œuvre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>: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  <w:r w:rsidR="00C03F0E" w:rsidRPr="001B6091" w:rsidDel="00F54DB7">
                <w:rPr>
                  <w:lang w:val="fr-FR"/>
                </w:rPr>
                <w:delText>Sans objet</w:delText>
              </w:r>
            </w:del>
          </w:p>
          <w:p w14:paraId="618B052B" w14:textId="2850DA21" w:rsidR="000731AA" w:rsidRPr="001B6091" w:rsidDel="00F54DB7" w:rsidRDefault="00CC3034" w:rsidP="00795D3E">
            <w:pPr>
              <w:pStyle w:val="WMOBodyText"/>
              <w:spacing w:before="160"/>
              <w:jc w:val="left"/>
              <w:rPr>
                <w:del w:id="15" w:author="Geneviève Delajod" w:date="2023-06-05T15:19:00Z"/>
                <w:lang w:val="fr-FR"/>
              </w:rPr>
            </w:pPr>
            <w:del w:id="16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Calendrier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>: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  <w:r w:rsidR="00C03F0E" w:rsidRPr="001B6091" w:rsidDel="00F54DB7">
                <w:rPr>
                  <w:lang w:val="fr-FR"/>
                </w:rPr>
                <w:delText>Sans objet</w:delText>
              </w:r>
            </w:del>
          </w:p>
          <w:p w14:paraId="4D5F0354" w14:textId="24B483FE" w:rsidR="000731AA" w:rsidRPr="001B6091" w:rsidDel="00F54DB7" w:rsidRDefault="00C03F0E" w:rsidP="00261264">
            <w:pPr>
              <w:pStyle w:val="WMOBodyText"/>
              <w:spacing w:before="160"/>
              <w:jc w:val="left"/>
              <w:rPr>
                <w:del w:id="17" w:author="Geneviève Delajod" w:date="2023-06-05T15:19:00Z"/>
                <w:lang w:val="fr-FR"/>
              </w:rPr>
            </w:pPr>
            <w:del w:id="18" w:author="Geneviève Delajod" w:date="2023-06-05T15:19:00Z">
              <w:r w:rsidRPr="001B6091" w:rsidDel="00F54DB7">
                <w:rPr>
                  <w:b/>
                  <w:bCs/>
                  <w:lang w:val="fr-FR"/>
                </w:rPr>
                <w:delText>Mesure attendue</w:delText>
              </w:r>
              <w:r w:rsidR="000731AA" w:rsidRPr="001B6091" w:rsidDel="00F54DB7">
                <w:rPr>
                  <w:b/>
                  <w:bCs/>
                  <w:lang w:val="fr-FR"/>
                </w:rPr>
                <w:delText>:</w:delText>
              </w:r>
              <w:r w:rsidR="000731AA" w:rsidRPr="001B6091" w:rsidDel="00F54DB7">
                <w:rPr>
                  <w:lang w:val="fr-FR"/>
                </w:rPr>
                <w:delText xml:space="preserve"> </w:delText>
              </w:r>
              <w:r w:rsidR="001B6091" w:rsidRPr="001B6091" w:rsidDel="00F54DB7">
                <w:rPr>
                  <w:lang w:val="fr-FR"/>
                </w:rPr>
                <w:delText xml:space="preserve">Examiner la proposition de projet de résolution </w:delText>
              </w:r>
              <w:r w:rsidR="009D1184" w:rsidRPr="001B6091" w:rsidDel="00F54DB7">
                <w:rPr>
                  <w:lang w:val="fr-FR"/>
                </w:rPr>
                <w:delText>6.4(2)/1 (Cg</w:delText>
              </w:r>
              <w:r w:rsidR="00C14344" w:rsidRPr="001B6091" w:rsidDel="00F54DB7">
                <w:rPr>
                  <w:lang w:val="fr-FR"/>
                </w:rPr>
                <w:noBreakHyphen/>
              </w:r>
              <w:r w:rsidR="009D1184" w:rsidRPr="001B6091" w:rsidDel="00F54DB7">
                <w:rPr>
                  <w:lang w:val="fr-FR"/>
                </w:rPr>
                <w:delText>19)</w:delText>
              </w:r>
            </w:del>
          </w:p>
          <w:p w14:paraId="2D522587" w14:textId="3C385D99" w:rsidR="00C14344" w:rsidRPr="001B6091" w:rsidDel="00F54DB7" w:rsidRDefault="00C14344" w:rsidP="00C14344">
            <w:pPr>
              <w:pStyle w:val="WMOBodyText"/>
              <w:spacing w:before="120"/>
              <w:jc w:val="left"/>
              <w:rPr>
                <w:del w:id="19" w:author="Geneviève Delajod" w:date="2023-06-05T15:19:00Z"/>
                <w:lang w:val="fr-FR"/>
              </w:rPr>
            </w:pPr>
          </w:p>
        </w:tc>
      </w:tr>
    </w:tbl>
    <w:p w14:paraId="33A2104B" w14:textId="0CC74579" w:rsidR="00092CAE" w:rsidRPr="001B6091" w:rsidDel="00F54DB7" w:rsidRDefault="00092CAE">
      <w:pPr>
        <w:tabs>
          <w:tab w:val="clear" w:pos="1134"/>
        </w:tabs>
        <w:jc w:val="left"/>
        <w:rPr>
          <w:del w:id="20" w:author="Geneviève Delajod" w:date="2023-06-05T15:19:00Z"/>
          <w:highlight w:val="yellow"/>
          <w:lang w:val="fr-FR"/>
        </w:rPr>
      </w:pPr>
    </w:p>
    <w:p w14:paraId="6B57E270" w14:textId="2AB99D79" w:rsidR="00331964" w:rsidRPr="001B6091" w:rsidDel="00F54DB7" w:rsidRDefault="00331964">
      <w:pPr>
        <w:tabs>
          <w:tab w:val="clear" w:pos="1134"/>
        </w:tabs>
        <w:jc w:val="left"/>
        <w:rPr>
          <w:del w:id="21" w:author="Geneviève Delajod" w:date="2023-06-05T15:19:00Z"/>
          <w:rFonts w:eastAsia="Verdana" w:cs="Verdana"/>
          <w:highlight w:val="yellow"/>
          <w:lang w:val="fr-FR" w:eastAsia="zh-TW"/>
        </w:rPr>
      </w:pPr>
      <w:del w:id="22" w:author="Geneviève Delajod" w:date="2023-06-05T15:19:00Z">
        <w:r w:rsidRPr="001B6091" w:rsidDel="00F54DB7">
          <w:rPr>
            <w:highlight w:val="yellow"/>
            <w:lang w:val="fr-FR"/>
          </w:rPr>
          <w:br w:type="page"/>
        </w:r>
      </w:del>
    </w:p>
    <w:p w14:paraId="2596D0AF" w14:textId="3ED88AA3" w:rsidR="00A80767" w:rsidRPr="00CE43AA" w:rsidRDefault="009F272D" w:rsidP="00A80767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 xml:space="preserve">PROJET DE </w:t>
      </w:r>
      <w:r w:rsidRPr="00CE43AA">
        <w:rPr>
          <w:lang w:val="fr-FR"/>
        </w:rPr>
        <w:t>RÉSOLUTION</w:t>
      </w:r>
    </w:p>
    <w:p w14:paraId="25D095EE" w14:textId="526B70A9" w:rsidR="00A80767" w:rsidRPr="00CE43AA" w:rsidRDefault="00D55AA9" w:rsidP="00A80767">
      <w:pPr>
        <w:pStyle w:val="Heading2"/>
        <w:rPr>
          <w:lang w:val="fr-FR"/>
        </w:rPr>
      </w:pPr>
      <w:r w:rsidRPr="00CE43AA">
        <w:rPr>
          <w:lang w:val="fr-FR"/>
        </w:rPr>
        <w:t xml:space="preserve">Projet de résolution </w:t>
      </w:r>
      <w:r w:rsidR="00B67D85" w:rsidRPr="00CE43AA">
        <w:rPr>
          <w:lang w:val="fr-FR"/>
        </w:rPr>
        <w:t>6.4(</w:t>
      </w:r>
      <w:proofErr w:type="gramStart"/>
      <w:r w:rsidR="00B67D85" w:rsidRPr="00CE43AA">
        <w:rPr>
          <w:lang w:val="fr-FR"/>
        </w:rPr>
        <w:t>2)</w:t>
      </w:r>
      <w:r w:rsidR="00A80767" w:rsidRPr="00CE43AA">
        <w:rPr>
          <w:lang w:val="fr-FR"/>
        </w:rPr>
        <w:t>/</w:t>
      </w:r>
      <w:proofErr w:type="gramEnd"/>
      <w:r w:rsidR="00A80767" w:rsidRPr="00CE43AA">
        <w:rPr>
          <w:lang w:val="fr-FR"/>
        </w:rPr>
        <w:t xml:space="preserve">1 </w:t>
      </w:r>
      <w:r w:rsidR="00B67D85" w:rsidRPr="00CE43AA">
        <w:rPr>
          <w:lang w:val="fr-FR"/>
        </w:rPr>
        <w:t>(</w:t>
      </w:r>
      <w:proofErr w:type="spellStart"/>
      <w:r w:rsidR="00B67D85" w:rsidRPr="00CE43AA">
        <w:rPr>
          <w:lang w:val="fr-FR"/>
        </w:rPr>
        <w:t>Cg-19</w:t>
      </w:r>
      <w:proofErr w:type="spellEnd"/>
      <w:r w:rsidR="00B67D85" w:rsidRPr="00CE43AA">
        <w:rPr>
          <w:lang w:val="fr-FR"/>
        </w:rPr>
        <w:t>)</w:t>
      </w:r>
    </w:p>
    <w:p w14:paraId="4E148275" w14:textId="568FF2EF" w:rsidR="00A80767" w:rsidRPr="00F47E3E" w:rsidRDefault="00CE43AA" w:rsidP="00A80767">
      <w:pPr>
        <w:pStyle w:val="Heading2"/>
        <w:rPr>
          <w:lang w:val="fr-FR"/>
        </w:rPr>
      </w:pPr>
      <w:r>
        <w:rPr>
          <w:lang w:val="fr-FR"/>
        </w:rPr>
        <w:t>A</w:t>
      </w:r>
      <w:r w:rsidRPr="00CE43AA">
        <w:rPr>
          <w:lang w:val="fr-FR"/>
        </w:rPr>
        <w:t xml:space="preserve">cceptation des modifications apportées au </w:t>
      </w:r>
      <w:r w:rsidR="008D2ED6">
        <w:rPr>
          <w:lang w:val="fr-FR"/>
        </w:rPr>
        <w:t>S</w:t>
      </w:r>
      <w:r w:rsidRPr="00CE43AA">
        <w:rPr>
          <w:lang w:val="fr-FR"/>
        </w:rPr>
        <w:t xml:space="preserve">tatut de la </w:t>
      </w:r>
      <w:r>
        <w:rPr>
          <w:lang w:val="fr-FR"/>
        </w:rPr>
        <w:t>C</w:t>
      </w:r>
      <w:r w:rsidRPr="00CE43AA">
        <w:rPr>
          <w:lang w:val="fr-FR"/>
        </w:rPr>
        <w:t>ommission</w:t>
      </w:r>
      <w:r w:rsidR="00CC42D8">
        <w:rPr>
          <w:lang w:val="fr-FR"/>
        </w:rPr>
        <w:br/>
      </w:r>
      <w:r w:rsidRPr="00CE43AA">
        <w:rPr>
          <w:lang w:val="fr-FR"/>
        </w:rPr>
        <w:t xml:space="preserve">de la fonction </w:t>
      </w:r>
      <w:r w:rsidRPr="00F47E3E">
        <w:rPr>
          <w:lang w:val="fr-FR"/>
        </w:rPr>
        <w:t>publique internationale</w:t>
      </w:r>
    </w:p>
    <w:p w14:paraId="03DDA8C9" w14:textId="3F30710C" w:rsidR="00A80767" w:rsidRPr="00362689" w:rsidRDefault="004B65C6" w:rsidP="00A80767">
      <w:pPr>
        <w:pStyle w:val="WMOBodyText"/>
        <w:rPr>
          <w:lang w:val="fr-FR"/>
        </w:rPr>
      </w:pPr>
      <w:r w:rsidRPr="00F47E3E">
        <w:rPr>
          <w:lang w:val="en-CH"/>
        </w:rPr>
        <w:t xml:space="preserve">LE </w:t>
      </w:r>
      <w:r w:rsidRPr="00362689">
        <w:rPr>
          <w:lang w:val="fr-FR"/>
        </w:rPr>
        <w:t>CONGRÈS MÉTÉOROLOGIQUE MONDIAL</w:t>
      </w:r>
      <w:r w:rsidR="00A80767" w:rsidRPr="00362689">
        <w:rPr>
          <w:lang w:val="fr-FR"/>
        </w:rPr>
        <w:t>,</w:t>
      </w:r>
    </w:p>
    <w:p w14:paraId="69A0D82C" w14:textId="20366765" w:rsidR="0069056B" w:rsidRPr="00F47E3E" w:rsidRDefault="0069056B" w:rsidP="0069056B">
      <w:pPr>
        <w:pStyle w:val="WMOBodyText"/>
        <w:rPr>
          <w:lang w:val="fr-FR"/>
        </w:rPr>
      </w:pPr>
      <w:r w:rsidRPr="00F47E3E">
        <w:rPr>
          <w:b/>
          <w:lang w:val="fr-FR"/>
        </w:rPr>
        <w:t>Not</w:t>
      </w:r>
      <w:r w:rsidR="00F47E3E" w:rsidRPr="00F47E3E">
        <w:rPr>
          <w:b/>
          <w:lang w:val="fr-FR"/>
        </w:rPr>
        <w:t xml:space="preserve">ant </w:t>
      </w:r>
      <w:r w:rsidR="00F47E3E" w:rsidRPr="00F47E3E">
        <w:rPr>
          <w:bCs/>
          <w:lang w:val="fr-FR"/>
        </w:rPr>
        <w:t>que l</w:t>
      </w:r>
      <w:r w:rsidR="00CC42D8">
        <w:rPr>
          <w:bCs/>
          <w:lang w:val="fr-FR"/>
        </w:rPr>
        <w:t>’</w:t>
      </w:r>
      <w:r w:rsidR="00F47E3E" w:rsidRPr="00F47E3E">
        <w:rPr>
          <w:bCs/>
          <w:lang w:val="fr-FR"/>
        </w:rPr>
        <w:t>OMM est l</w:t>
      </w:r>
      <w:r w:rsidR="00CC42D8">
        <w:rPr>
          <w:bCs/>
          <w:lang w:val="fr-FR"/>
        </w:rPr>
        <w:t>’</w:t>
      </w:r>
      <w:r w:rsidR="00F47E3E" w:rsidRPr="00F47E3E">
        <w:rPr>
          <w:bCs/>
          <w:lang w:val="fr-FR"/>
        </w:rPr>
        <w:t>une des organisations membres de la Commission de la fonction publique internationale (</w:t>
      </w:r>
      <w:proofErr w:type="spellStart"/>
      <w:r w:rsidR="00F47E3E" w:rsidRPr="00F47E3E">
        <w:rPr>
          <w:bCs/>
          <w:lang w:val="fr-FR"/>
        </w:rPr>
        <w:t>CFPI</w:t>
      </w:r>
      <w:proofErr w:type="spellEnd"/>
      <w:r w:rsidR="00F47E3E" w:rsidRPr="00F47E3E">
        <w:rPr>
          <w:bCs/>
          <w:lang w:val="fr-FR"/>
        </w:rPr>
        <w:t>),</w:t>
      </w:r>
    </w:p>
    <w:p w14:paraId="5A91EFD1" w14:textId="3ECF6192" w:rsidR="0069056B" w:rsidRPr="003E714D" w:rsidRDefault="00EC0A00" w:rsidP="0069056B">
      <w:pPr>
        <w:pStyle w:val="WMOBodyText"/>
        <w:rPr>
          <w:lang w:val="fr-FR"/>
        </w:rPr>
      </w:pPr>
      <w:r w:rsidRPr="00EC0A00">
        <w:rPr>
          <w:b/>
          <w:bCs/>
          <w:lang w:val="fr-FR"/>
        </w:rPr>
        <w:t xml:space="preserve">Notant en outre </w:t>
      </w:r>
      <w:r w:rsidRPr="00EC0A00">
        <w:rPr>
          <w:lang w:val="fr-FR"/>
        </w:rPr>
        <w:t>que l</w:t>
      </w:r>
      <w:r w:rsidR="00CC42D8">
        <w:rPr>
          <w:lang w:val="fr-FR"/>
        </w:rPr>
        <w:t>’</w:t>
      </w:r>
      <w:r w:rsidRPr="00EC0A00">
        <w:rPr>
          <w:lang w:val="fr-FR"/>
        </w:rPr>
        <w:t xml:space="preserve">ambiguïté des articles 10 et 11 du </w:t>
      </w:r>
      <w:r w:rsidR="008D2ED6">
        <w:rPr>
          <w:lang w:val="fr-FR"/>
        </w:rPr>
        <w:t>S</w:t>
      </w:r>
      <w:r w:rsidRPr="00EC0A00">
        <w:rPr>
          <w:lang w:val="fr-FR"/>
        </w:rPr>
        <w:t xml:space="preserve">tatut de la </w:t>
      </w:r>
      <w:proofErr w:type="spellStart"/>
      <w:r w:rsidRPr="00EC0A00">
        <w:rPr>
          <w:lang w:val="fr-FR"/>
        </w:rPr>
        <w:t>CFPI</w:t>
      </w:r>
      <w:proofErr w:type="spellEnd"/>
      <w:r w:rsidRPr="00EC0A00">
        <w:rPr>
          <w:lang w:val="fr-FR"/>
        </w:rPr>
        <w:t xml:space="preserve"> a été source de litiges et de confusion en ce qui concerne la détermination des coefficients d</w:t>
      </w:r>
      <w:r w:rsidR="00CC42D8">
        <w:rPr>
          <w:lang w:val="fr-FR"/>
        </w:rPr>
        <w:t>’</w:t>
      </w:r>
      <w:r w:rsidRPr="00EC0A00">
        <w:rPr>
          <w:lang w:val="fr-FR"/>
        </w:rPr>
        <w:t xml:space="preserve">ajustement et que, par </w:t>
      </w:r>
      <w:r w:rsidRPr="003E714D">
        <w:rPr>
          <w:lang w:val="fr-FR"/>
        </w:rPr>
        <w:t>conséquent, ces articles ont été modifiés dans un souci de clarté,</w:t>
      </w:r>
    </w:p>
    <w:p w14:paraId="2BAA0AFB" w14:textId="672BF7AD" w:rsidR="0069056B" w:rsidRPr="003E714D" w:rsidRDefault="0069056B" w:rsidP="0069056B">
      <w:pPr>
        <w:pStyle w:val="WMOBodyText"/>
        <w:rPr>
          <w:rFonts w:eastAsia="Arial" w:cs="Arial"/>
          <w:lang w:val="fr-FR" w:eastAsia="en-US"/>
        </w:rPr>
      </w:pPr>
      <w:r w:rsidRPr="003E714D">
        <w:rPr>
          <w:rFonts w:eastAsia="Arial" w:cs="Arial"/>
          <w:b/>
          <w:bCs/>
          <w:lang w:val="fr-FR" w:eastAsia="en-US"/>
        </w:rPr>
        <w:t>R</w:t>
      </w:r>
      <w:r w:rsidR="00EC0A00" w:rsidRPr="003E714D">
        <w:rPr>
          <w:rFonts w:eastAsia="Arial" w:cs="Arial"/>
          <w:b/>
          <w:bCs/>
          <w:lang w:val="fr-FR" w:eastAsia="en-US"/>
        </w:rPr>
        <w:t>appelant</w:t>
      </w:r>
      <w:r w:rsidRPr="003E714D">
        <w:rPr>
          <w:rFonts w:eastAsia="Arial" w:cs="Arial"/>
          <w:lang w:val="fr-FR" w:eastAsia="en-US"/>
        </w:rPr>
        <w:t xml:space="preserve"> </w:t>
      </w:r>
      <w:r w:rsidR="00EC0A00" w:rsidRPr="003E714D">
        <w:rPr>
          <w:rFonts w:eastAsia="Arial" w:cs="Arial"/>
          <w:lang w:val="fr-FR" w:eastAsia="en-US"/>
        </w:rPr>
        <w:t xml:space="preserve">que </w:t>
      </w:r>
      <w:r w:rsidR="00F35BEA" w:rsidRPr="003E714D">
        <w:rPr>
          <w:rFonts w:eastAsia="Arial" w:cs="Arial"/>
          <w:lang w:val="fr-FR" w:eastAsia="en-US"/>
        </w:rPr>
        <w:t xml:space="preserve">par sa </w:t>
      </w:r>
      <w:hyperlink r:id="rId12" w:history="1">
        <w:r w:rsidR="00F35BEA" w:rsidRPr="003E714D">
          <w:rPr>
            <w:rStyle w:val="Hyperlink"/>
            <w:lang w:val="fr-FR"/>
          </w:rPr>
          <w:t>r</w:t>
        </w:r>
        <w:r w:rsidR="00BE49F9" w:rsidRPr="003E714D">
          <w:rPr>
            <w:rStyle w:val="Hyperlink"/>
            <w:lang w:val="fr-FR"/>
          </w:rPr>
          <w:t>ecomm</w:t>
        </w:r>
        <w:r w:rsidR="00F35BEA" w:rsidRPr="003E714D">
          <w:rPr>
            <w:rStyle w:val="Hyperlink"/>
            <w:lang w:val="fr-FR"/>
          </w:rPr>
          <w:t>a</w:t>
        </w:r>
        <w:r w:rsidR="00BE49F9" w:rsidRPr="003E714D">
          <w:rPr>
            <w:rStyle w:val="Hyperlink"/>
            <w:lang w:val="fr-FR"/>
          </w:rPr>
          <w:t>ndation </w:t>
        </w:r>
        <w:r w:rsidR="00833F65" w:rsidRPr="003E714D">
          <w:rPr>
            <w:rStyle w:val="Hyperlink"/>
            <w:lang w:val="en-CH"/>
          </w:rPr>
          <w:t>8/</w:t>
        </w:r>
        <w:r w:rsidR="00BE49F9" w:rsidRPr="003E714D">
          <w:rPr>
            <w:rStyle w:val="Hyperlink"/>
            <w:lang w:val="fr-FR"/>
          </w:rPr>
          <w:t>2 (</w:t>
        </w:r>
        <w:r w:rsidRPr="003E714D">
          <w:rPr>
            <w:rStyle w:val="Hyperlink"/>
            <w:lang w:val="fr-FR"/>
          </w:rPr>
          <w:t>EC-76</w:t>
        </w:r>
        <w:r w:rsidR="00BE49F9" w:rsidRPr="003E714D">
          <w:rPr>
            <w:rStyle w:val="Hyperlink"/>
            <w:lang w:val="fr-FR"/>
          </w:rPr>
          <w:t>)</w:t>
        </w:r>
      </w:hyperlink>
      <w:r w:rsidR="00833F65" w:rsidRPr="003E714D">
        <w:rPr>
          <w:rStyle w:val="Hyperlink"/>
          <w:lang w:val="en-CH"/>
        </w:rPr>
        <w:t xml:space="preserve"> </w:t>
      </w:r>
      <w:r w:rsidR="00833F65" w:rsidRPr="003E714D">
        <w:rPr>
          <w:rStyle w:val="Hyperlink"/>
          <w:lang w:val="fr-FR"/>
        </w:rPr>
        <w:t>–</w:t>
      </w:r>
      <w:r w:rsidRPr="003E714D">
        <w:rPr>
          <w:lang w:val="fr-FR"/>
        </w:rPr>
        <w:t xml:space="preserve"> </w:t>
      </w:r>
      <w:r w:rsidR="00D60551" w:rsidRPr="00D60551">
        <w:rPr>
          <w:lang w:val="fr-FR"/>
        </w:rPr>
        <w:t>Approbation de changements apportés au Statut de la Commission de la fonction publique internationale</w:t>
      </w:r>
      <w:r w:rsidR="00C97AA3" w:rsidRPr="003E714D">
        <w:rPr>
          <w:lang w:val="en-CH"/>
        </w:rPr>
        <w:t xml:space="preserve">, </w:t>
      </w:r>
      <w:r w:rsidR="00F35BEA" w:rsidRPr="003E714D">
        <w:rPr>
          <w:lang w:val="fr-FR"/>
        </w:rPr>
        <w:t xml:space="preserve">le Conseil </w:t>
      </w:r>
      <w:r w:rsidR="00DE128B" w:rsidRPr="003E714D">
        <w:rPr>
          <w:lang w:val="fr-FR"/>
        </w:rPr>
        <w:t>exécutif</w:t>
      </w:r>
      <w:r w:rsidR="00F35BEA" w:rsidRPr="003E714D">
        <w:rPr>
          <w:lang w:val="fr-FR"/>
        </w:rPr>
        <w:t xml:space="preserve"> a recommandé d</w:t>
      </w:r>
      <w:r w:rsidR="00CC42D8">
        <w:rPr>
          <w:lang w:val="fr-FR"/>
        </w:rPr>
        <w:t>’</w:t>
      </w:r>
      <w:r w:rsidR="00F35BEA" w:rsidRPr="003E714D">
        <w:rPr>
          <w:lang w:val="fr-FR"/>
        </w:rPr>
        <w:t xml:space="preserve">adopter les modifications apportées </w:t>
      </w:r>
      <w:r w:rsidR="00AB14B7" w:rsidRPr="003E714D">
        <w:rPr>
          <w:lang w:val="fr-FR"/>
        </w:rPr>
        <w:t xml:space="preserve">à ce </w:t>
      </w:r>
      <w:r w:rsidR="00F35BEA" w:rsidRPr="003E714D">
        <w:rPr>
          <w:lang w:val="fr-FR"/>
        </w:rPr>
        <w:t>statut</w:t>
      </w:r>
      <w:r w:rsidRPr="003E714D">
        <w:rPr>
          <w:lang w:val="fr-FR"/>
        </w:rPr>
        <w:t xml:space="preserve">, </w:t>
      </w:r>
    </w:p>
    <w:p w14:paraId="357401CC" w14:textId="24A6201B" w:rsidR="0069056B" w:rsidRPr="003E714D" w:rsidRDefault="0069056B" w:rsidP="0069056B">
      <w:pPr>
        <w:pStyle w:val="WMOBodyText"/>
        <w:rPr>
          <w:b/>
          <w:lang w:val="fr-FR"/>
        </w:rPr>
      </w:pPr>
      <w:r w:rsidRPr="003E714D">
        <w:rPr>
          <w:b/>
          <w:bCs/>
          <w:lang w:val="fr-FR"/>
        </w:rPr>
        <w:t>D</w:t>
      </w:r>
      <w:r w:rsidR="00AB14B7" w:rsidRPr="003E714D">
        <w:rPr>
          <w:b/>
          <w:bCs/>
          <w:lang w:val="fr-FR"/>
        </w:rPr>
        <w:t>é</w:t>
      </w:r>
      <w:r w:rsidRPr="003E714D">
        <w:rPr>
          <w:b/>
          <w:bCs/>
          <w:lang w:val="fr-FR"/>
        </w:rPr>
        <w:t xml:space="preserve">cide </w:t>
      </w:r>
      <w:r w:rsidR="00AB14B7" w:rsidRPr="003E714D">
        <w:rPr>
          <w:lang w:val="fr-FR"/>
        </w:rPr>
        <w:t>d</w:t>
      </w:r>
      <w:r w:rsidR="00CC42D8">
        <w:rPr>
          <w:lang w:val="fr-FR"/>
        </w:rPr>
        <w:t>’</w:t>
      </w:r>
      <w:r w:rsidR="00AB14B7" w:rsidRPr="003E714D">
        <w:rPr>
          <w:lang w:val="fr-FR"/>
        </w:rPr>
        <w:t xml:space="preserve">adopter les modifications apportées au </w:t>
      </w:r>
      <w:r w:rsidR="008D2ED6">
        <w:rPr>
          <w:lang w:val="fr-FR"/>
        </w:rPr>
        <w:t>S</w:t>
      </w:r>
      <w:r w:rsidR="00AB14B7" w:rsidRPr="003E714D">
        <w:rPr>
          <w:lang w:val="fr-FR"/>
        </w:rPr>
        <w:t xml:space="preserve">tatut de la </w:t>
      </w:r>
      <w:proofErr w:type="spellStart"/>
      <w:r w:rsidR="00AB14B7" w:rsidRPr="003E714D">
        <w:rPr>
          <w:lang w:val="fr-FR"/>
        </w:rPr>
        <w:t>CFPI</w:t>
      </w:r>
      <w:proofErr w:type="spellEnd"/>
      <w:r w:rsidR="003E714D" w:rsidRPr="003E714D">
        <w:rPr>
          <w:lang w:val="fr-FR"/>
        </w:rPr>
        <w:t>, telles qu</w:t>
      </w:r>
      <w:r w:rsidR="00CC42D8">
        <w:rPr>
          <w:lang w:val="fr-FR"/>
        </w:rPr>
        <w:t>’</w:t>
      </w:r>
      <w:r w:rsidR="003E714D" w:rsidRPr="003E714D">
        <w:rPr>
          <w:lang w:val="fr-FR"/>
        </w:rPr>
        <w:t>elles figurent dans l</w:t>
      </w:r>
      <w:r w:rsidR="00CC42D8">
        <w:rPr>
          <w:lang w:val="fr-FR"/>
        </w:rPr>
        <w:t>’</w:t>
      </w:r>
      <w:hyperlink w:anchor="_Annex_to_draft" w:history="1">
        <w:r w:rsidRPr="003E714D">
          <w:rPr>
            <w:rStyle w:val="Hyperlink"/>
            <w:bCs/>
            <w:lang w:val="fr-FR"/>
          </w:rPr>
          <w:t>annex</w:t>
        </w:r>
      </w:hyperlink>
      <w:r w:rsidR="003E714D" w:rsidRPr="003E714D">
        <w:rPr>
          <w:rStyle w:val="Hyperlink"/>
          <w:bCs/>
          <w:lang w:val="fr-FR"/>
        </w:rPr>
        <w:t>e</w:t>
      </w:r>
      <w:r w:rsidRPr="003E714D">
        <w:rPr>
          <w:bCs/>
          <w:lang w:val="fr-FR"/>
        </w:rPr>
        <w:t xml:space="preserve"> </w:t>
      </w:r>
      <w:r w:rsidR="008D003A">
        <w:rPr>
          <w:bCs/>
          <w:lang w:val="fr-FR"/>
        </w:rPr>
        <w:t>de la présente résolution</w:t>
      </w:r>
    </w:p>
    <w:p w14:paraId="3E75B4F1" w14:textId="77777777" w:rsidR="0069056B" w:rsidRPr="003E714D" w:rsidRDefault="0069056B" w:rsidP="0069056B">
      <w:pPr>
        <w:pStyle w:val="WMOBodyText"/>
        <w:ind w:left="1134" w:hanging="1134"/>
        <w:rPr>
          <w:lang w:val="fr-FR"/>
        </w:rPr>
      </w:pPr>
    </w:p>
    <w:p w14:paraId="44AB667B" w14:textId="77777777" w:rsidR="00A80767" w:rsidRPr="00362689" w:rsidRDefault="00A80767" w:rsidP="00A80767">
      <w:pPr>
        <w:pStyle w:val="WMOBodyText"/>
        <w:jc w:val="center"/>
        <w:rPr>
          <w:lang w:val="fr-FR"/>
        </w:rPr>
      </w:pPr>
      <w:r w:rsidRPr="00362689">
        <w:rPr>
          <w:lang w:val="fr-FR"/>
        </w:rPr>
        <w:t>__________</w:t>
      </w:r>
    </w:p>
    <w:p w14:paraId="7E8749DB" w14:textId="1B3019A9" w:rsidR="00A80767" w:rsidRPr="0038482E" w:rsidRDefault="00F54DB7" w:rsidP="00A80767">
      <w:pPr>
        <w:pStyle w:val="WMOBodyText"/>
        <w:rPr>
          <w:lang w:val="fr-FR"/>
        </w:rPr>
      </w:pPr>
      <w:hyperlink w:anchor="_Annex_to_draft_3" w:history="1">
        <w:proofErr w:type="gramStart"/>
        <w:r w:rsidR="00A80767" w:rsidRPr="003E714D">
          <w:rPr>
            <w:rStyle w:val="Hyperlink"/>
            <w:lang w:val="fr-FR"/>
          </w:rPr>
          <w:t>Annex</w:t>
        </w:r>
        <w:r w:rsidR="00DB6FFA" w:rsidRPr="003E714D">
          <w:rPr>
            <w:rStyle w:val="Hyperlink"/>
            <w:lang w:val="fr-FR"/>
          </w:rPr>
          <w:t>e</w:t>
        </w:r>
        <w:r w:rsidR="00A80767" w:rsidRPr="003E714D">
          <w:rPr>
            <w:rStyle w:val="Hyperlink"/>
            <w:lang w:val="fr-FR"/>
          </w:rPr>
          <w:t>:</w:t>
        </w:r>
        <w:proofErr w:type="gramEnd"/>
        <w:r w:rsidR="00A80767" w:rsidRPr="003E714D">
          <w:rPr>
            <w:rStyle w:val="Hyperlink"/>
            <w:lang w:val="fr-FR"/>
          </w:rPr>
          <w:t xml:space="preserve"> 1</w:t>
        </w:r>
      </w:hyperlink>
    </w:p>
    <w:p w14:paraId="27295A36" w14:textId="77777777" w:rsidR="00A80767" w:rsidRPr="0038482E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highlight w:val="yellow"/>
          <w:lang w:val="fr-FR" w:eastAsia="zh-TW"/>
        </w:rPr>
      </w:pPr>
      <w:r w:rsidRPr="0038482E">
        <w:rPr>
          <w:highlight w:val="yellow"/>
          <w:lang w:val="fr-FR"/>
        </w:rPr>
        <w:br w:type="page"/>
      </w:r>
    </w:p>
    <w:p w14:paraId="787682A2" w14:textId="1CA48EEF" w:rsidR="00A80767" w:rsidRPr="008D2ED6" w:rsidRDefault="0038482E" w:rsidP="00A80767">
      <w:pPr>
        <w:pStyle w:val="Heading2"/>
        <w:rPr>
          <w:lang w:val="fr-FR"/>
        </w:rPr>
      </w:pPr>
      <w:bookmarkStart w:id="23" w:name="_Annex_to_draft_3"/>
      <w:bookmarkStart w:id="24" w:name="_Annex_to_draft"/>
      <w:bookmarkEnd w:id="23"/>
      <w:bookmarkEnd w:id="24"/>
      <w:r w:rsidRPr="00686F60">
        <w:rPr>
          <w:lang w:val="fr-FR"/>
        </w:rPr>
        <w:lastRenderedPageBreak/>
        <w:t xml:space="preserve">Annexe du projet de </w:t>
      </w:r>
      <w:r w:rsidRPr="008D2ED6">
        <w:rPr>
          <w:lang w:val="fr-FR"/>
        </w:rPr>
        <w:t xml:space="preserve">résolution </w:t>
      </w:r>
      <w:r w:rsidR="00B67D85" w:rsidRPr="008D2ED6">
        <w:rPr>
          <w:lang w:val="fr-FR"/>
        </w:rPr>
        <w:t>6.4(</w:t>
      </w:r>
      <w:proofErr w:type="gramStart"/>
      <w:r w:rsidR="00B67D85" w:rsidRPr="008D2ED6">
        <w:rPr>
          <w:lang w:val="fr-FR"/>
        </w:rPr>
        <w:t>2)</w:t>
      </w:r>
      <w:r w:rsidR="00A80767" w:rsidRPr="008D2ED6">
        <w:rPr>
          <w:lang w:val="fr-FR"/>
        </w:rPr>
        <w:t>/</w:t>
      </w:r>
      <w:proofErr w:type="gramEnd"/>
      <w:r w:rsidR="00A80767" w:rsidRPr="008D2ED6">
        <w:rPr>
          <w:lang w:val="fr-FR"/>
        </w:rPr>
        <w:t xml:space="preserve">1 </w:t>
      </w:r>
      <w:r w:rsidR="00B67D85" w:rsidRPr="008D2ED6">
        <w:rPr>
          <w:lang w:val="fr-FR"/>
        </w:rPr>
        <w:t>(</w:t>
      </w:r>
      <w:proofErr w:type="spellStart"/>
      <w:r w:rsidR="00B67D85" w:rsidRPr="008D2ED6">
        <w:rPr>
          <w:lang w:val="fr-FR"/>
        </w:rPr>
        <w:t>Cg-19</w:t>
      </w:r>
      <w:proofErr w:type="spellEnd"/>
      <w:r w:rsidR="00B67D85" w:rsidRPr="008D2ED6">
        <w:rPr>
          <w:lang w:val="fr-FR"/>
        </w:rPr>
        <w:t>)</w:t>
      </w:r>
    </w:p>
    <w:p w14:paraId="757E89D1" w14:textId="51D93C4C" w:rsidR="00A85A6F" w:rsidRPr="008D2ED6" w:rsidRDefault="008D2ED6" w:rsidP="00A85A6F">
      <w:pPr>
        <w:pStyle w:val="Heading2"/>
        <w:rPr>
          <w:highlight w:val="yellow"/>
          <w:lang w:val="fr-FR"/>
        </w:rPr>
      </w:pPr>
      <w:r>
        <w:rPr>
          <w:lang w:val="fr-FR"/>
        </w:rPr>
        <w:t>A</w:t>
      </w:r>
      <w:r w:rsidRPr="00CE43AA">
        <w:rPr>
          <w:lang w:val="fr-FR"/>
        </w:rPr>
        <w:t xml:space="preserve">cceptation des modifications apportées au </w:t>
      </w:r>
      <w:r>
        <w:rPr>
          <w:lang w:val="fr-FR"/>
        </w:rPr>
        <w:t>S</w:t>
      </w:r>
      <w:r w:rsidRPr="00CE43AA">
        <w:rPr>
          <w:lang w:val="fr-FR"/>
        </w:rPr>
        <w:t xml:space="preserve">tatut de la </w:t>
      </w:r>
      <w:r>
        <w:rPr>
          <w:lang w:val="fr-FR"/>
        </w:rPr>
        <w:t>C</w:t>
      </w:r>
      <w:r w:rsidRPr="00CE43AA">
        <w:rPr>
          <w:lang w:val="fr-FR"/>
        </w:rPr>
        <w:t>ommission</w:t>
      </w:r>
      <w:r w:rsidR="006C191E">
        <w:rPr>
          <w:lang w:val="fr-FR"/>
        </w:rPr>
        <w:br/>
      </w:r>
      <w:r w:rsidRPr="00CE43AA">
        <w:rPr>
          <w:lang w:val="fr-FR"/>
        </w:rPr>
        <w:t xml:space="preserve">de la fonction </w:t>
      </w:r>
      <w:r w:rsidRPr="00F47E3E">
        <w:rPr>
          <w:lang w:val="fr-FR"/>
        </w:rPr>
        <w:t>publique internationale</w:t>
      </w:r>
    </w:p>
    <w:p w14:paraId="127A18A1" w14:textId="0A03A6FF" w:rsidR="00A85A6F" w:rsidRPr="006A63FF" w:rsidRDefault="006678A6" w:rsidP="00BC2348">
      <w:pPr>
        <w:pStyle w:val="WMOBodyText"/>
        <w:rPr>
          <w:color w:val="000000"/>
          <w:lang w:val="fr-FR"/>
        </w:rPr>
      </w:pPr>
      <w:r w:rsidRPr="006678A6">
        <w:rPr>
          <w:color w:val="000000"/>
          <w:lang w:val="fr-FR"/>
        </w:rPr>
        <w:t xml:space="preserve">Les parties pertinentes (articles 10 et 11) du Statut actualisé de la Commission de la fonction publique internationale ont la teneur </w:t>
      </w:r>
      <w:proofErr w:type="gramStart"/>
      <w:r w:rsidRPr="006678A6">
        <w:rPr>
          <w:color w:val="000000"/>
          <w:lang w:val="fr-FR"/>
        </w:rPr>
        <w:t>suivante:</w:t>
      </w:r>
      <w:proofErr w:type="gramEnd"/>
    </w:p>
    <w:p w14:paraId="710F9C25" w14:textId="77777777" w:rsidR="00A85A6F" w:rsidRPr="00362689" w:rsidRDefault="00A85A6F" w:rsidP="007B7EF6">
      <w:pPr>
        <w:pStyle w:val="Heading3"/>
        <w:rPr>
          <w:lang w:val="fr-FR"/>
        </w:rPr>
      </w:pPr>
      <w:r w:rsidRPr="00362689">
        <w:rPr>
          <w:lang w:val="fr-FR"/>
        </w:rPr>
        <w:t>Article 10</w:t>
      </w:r>
    </w:p>
    <w:p w14:paraId="7EE63877" w14:textId="38EC8150" w:rsidR="00A85A6F" w:rsidRPr="006A63FF" w:rsidRDefault="00BC51F2" w:rsidP="00BC2348">
      <w:pPr>
        <w:pStyle w:val="WMOBodyText"/>
        <w:rPr>
          <w:color w:val="000000"/>
          <w:lang w:val="fr-FR"/>
        </w:rPr>
      </w:pPr>
      <w:r w:rsidRPr="006A63FF">
        <w:rPr>
          <w:lang w:val="fr-FR"/>
        </w:rPr>
        <w:t>La Commission fait à l</w:t>
      </w:r>
      <w:r w:rsidR="00CC42D8">
        <w:rPr>
          <w:lang w:val="fr-FR"/>
        </w:rPr>
        <w:t>’</w:t>
      </w:r>
      <w:r w:rsidRPr="006A63FF">
        <w:rPr>
          <w:lang w:val="fr-FR"/>
        </w:rPr>
        <w:t xml:space="preserve">Assemblée des recommandations </w:t>
      </w:r>
      <w:proofErr w:type="gramStart"/>
      <w:r w:rsidRPr="006A63FF">
        <w:rPr>
          <w:lang w:val="fr-FR"/>
        </w:rPr>
        <w:t>touchant</w:t>
      </w:r>
      <w:r w:rsidR="00A85A6F" w:rsidRPr="006A63FF">
        <w:rPr>
          <w:color w:val="000000"/>
          <w:lang w:val="fr-FR"/>
        </w:rPr>
        <w:t>:</w:t>
      </w:r>
      <w:proofErr w:type="gramEnd"/>
    </w:p>
    <w:p w14:paraId="61112557" w14:textId="2D8E861C" w:rsidR="00A85A6F" w:rsidRPr="006A63FF" w:rsidRDefault="00234EF6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6A63FF">
        <w:rPr>
          <w:lang w:val="fr-FR"/>
        </w:rPr>
        <w:t>Les principes généraux applicables à la détermination des conditions d</w:t>
      </w:r>
      <w:r w:rsidR="00CC42D8">
        <w:rPr>
          <w:lang w:val="fr-FR"/>
        </w:rPr>
        <w:t>’</w:t>
      </w:r>
      <w:r w:rsidRPr="006A63FF">
        <w:rPr>
          <w:lang w:val="fr-FR"/>
        </w:rPr>
        <w:t xml:space="preserve">emploi des </w:t>
      </w:r>
      <w:proofErr w:type="gramStart"/>
      <w:r w:rsidRPr="006A63FF">
        <w:rPr>
          <w:lang w:val="fr-FR"/>
        </w:rPr>
        <w:t>fonctionnaires</w:t>
      </w:r>
      <w:r w:rsidR="00A85A6F" w:rsidRPr="006A63FF">
        <w:rPr>
          <w:color w:val="000000"/>
          <w:lang w:val="fr-FR"/>
        </w:rPr>
        <w:t>;</w:t>
      </w:r>
      <w:proofErr w:type="gramEnd"/>
    </w:p>
    <w:p w14:paraId="69D25B09" w14:textId="6F299EC7" w:rsidR="00A85A6F" w:rsidRPr="007E185F" w:rsidRDefault="00DD39A5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7E185F">
        <w:rPr>
          <w:lang w:val="fr-FR"/>
        </w:rPr>
        <w:t>Le barème des traitements et la valeur du coefficient d</w:t>
      </w:r>
      <w:r w:rsidR="00CC42D8">
        <w:rPr>
          <w:lang w:val="fr-FR"/>
        </w:rPr>
        <w:t>’</w:t>
      </w:r>
      <w:r w:rsidRPr="007E185F">
        <w:rPr>
          <w:lang w:val="fr-FR"/>
        </w:rPr>
        <w:t xml:space="preserve">ajustement pour les fonctionnaires de la catégorie des administrateurs et des catégories </w:t>
      </w:r>
      <w:proofErr w:type="gramStart"/>
      <w:r w:rsidRPr="007E185F">
        <w:rPr>
          <w:lang w:val="fr-FR"/>
        </w:rPr>
        <w:t>supérieures</w:t>
      </w:r>
      <w:r w:rsidR="00A85A6F" w:rsidRPr="007E185F">
        <w:rPr>
          <w:color w:val="000000"/>
          <w:lang w:val="fr-FR"/>
        </w:rPr>
        <w:t>;</w:t>
      </w:r>
      <w:proofErr w:type="gramEnd"/>
    </w:p>
    <w:p w14:paraId="45FB5FB5" w14:textId="64A2AC51" w:rsidR="00A85A6F" w:rsidRPr="007E185F" w:rsidRDefault="005A153D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  <w:lang w:val="fr-FR"/>
        </w:rPr>
      </w:pPr>
      <w:r w:rsidRPr="007E185F">
        <w:rPr>
          <w:lang w:val="fr-FR"/>
        </w:rPr>
        <w:t>Les indemnités et prestations auxquelles ont droit les fonctionnaires et qui sont fixées par l</w:t>
      </w:r>
      <w:r w:rsidR="00CC42D8">
        <w:rPr>
          <w:lang w:val="fr-FR"/>
        </w:rPr>
        <w:t>’</w:t>
      </w:r>
      <w:r w:rsidRPr="007E185F">
        <w:rPr>
          <w:lang w:val="fr-FR"/>
        </w:rPr>
        <w:t>Assemblée générale</w:t>
      </w:r>
      <w:r w:rsidR="009421EE" w:rsidRPr="007E185F">
        <w:rPr>
          <w:color w:val="000000"/>
          <w:lang w:val="fr-FR"/>
        </w:rPr>
        <w:t>*</w:t>
      </w:r>
      <w:r w:rsidR="00A85A6F" w:rsidRPr="007E185F">
        <w:rPr>
          <w:color w:val="000000"/>
          <w:lang w:val="fr-FR"/>
        </w:rPr>
        <w:t>;</w:t>
      </w:r>
    </w:p>
    <w:p w14:paraId="57936AC2" w14:textId="7B875226" w:rsidR="00A85A6F" w:rsidRPr="007E185F" w:rsidRDefault="00B10FD0" w:rsidP="008B0E08">
      <w:pPr>
        <w:pStyle w:val="WMOIndent2"/>
        <w:numPr>
          <w:ilvl w:val="0"/>
          <w:numId w:val="47"/>
        </w:numPr>
        <w:ind w:left="1134" w:hanging="567"/>
        <w:rPr>
          <w:color w:val="000000"/>
        </w:rPr>
      </w:pPr>
      <w:r w:rsidRPr="007E185F">
        <w:rPr>
          <w:lang w:val="fr-FR"/>
        </w:rPr>
        <w:t>L</w:t>
      </w:r>
      <w:r w:rsidR="007E185F" w:rsidRPr="007E185F">
        <w:rPr>
          <w:lang w:val="fr-FR"/>
        </w:rPr>
        <w:t xml:space="preserve">es contributions </w:t>
      </w:r>
      <w:r w:rsidRPr="007E185F">
        <w:rPr>
          <w:lang w:val="fr-FR"/>
        </w:rPr>
        <w:t>du personnel</w:t>
      </w:r>
      <w:r w:rsidR="00A85A6F" w:rsidRPr="007E185F">
        <w:rPr>
          <w:color w:val="000000"/>
        </w:rPr>
        <w:t>.</w:t>
      </w:r>
    </w:p>
    <w:p w14:paraId="4D7383AB" w14:textId="214D937A" w:rsidR="00A85A6F" w:rsidRPr="003F189B" w:rsidRDefault="00A85A6F" w:rsidP="007C460F">
      <w:pPr>
        <w:pStyle w:val="WMOBodyText"/>
        <w:rPr>
          <w:color w:val="000000"/>
          <w:sz w:val="18"/>
          <w:szCs w:val="18"/>
          <w:lang w:val="fr-FR"/>
        </w:rPr>
      </w:pPr>
      <w:r w:rsidRPr="007E185F">
        <w:rPr>
          <w:color w:val="000000"/>
          <w:sz w:val="18"/>
          <w:szCs w:val="18"/>
          <w:lang w:val="fr-FR"/>
        </w:rPr>
        <w:t xml:space="preserve">* </w:t>
      </w:r>
      <w:r w:rsidR="006A63FF" w:rsidRPr="007E185F">
        <w:rPr>
          <w:color w:val="000000"/>
          <w:sz w:val="18"/>
          <w:szCs w:val="18"/>
          <w:lang w:val="fr-FR"/>
        </w:rPr>
        <w:t>Indemnités pour charges de famille et primes</w:t>
      </w:r>
      <w:r w:rsidR="006A63FF" w:rsidRPr="006A63FF">
        <w:rPr>
          <w:color w:val="000000"/>
          <w:sz w:val="18"/>
          <w:szCs w:val="18"/>
          <w:lang w:val="fr-FR"/>
        </w:rPr>
        <w:t xml:space="preserve"> de connaissances linguistiques pour les fonctionnaires de la catégorie des </w:t>
      </w:r>
      <w:r w:rsidR="006A63FF" w:rsidRPr="003F189B">
        <w:rPr>
          <w:color w:val="000000"/>
          <w:sz w:val="18"/>
          <w:szCs w:val="18"/>
          <w:lang w:val="fr-FR"/>
        </w:rPr>
        <w:t>administrateurs et des catégories supérieures, indemnité pour frais d</w:t>
      </w:r>
      <w:r w:rsidR="00CC42D8">
        <w:rPr>
          <w:color w:val="000000"/>
          <w:sz w:val="18"/>
          <w:szCs w:val="18"/>
          <w:lang w:val="fr-FR"/>
        </w:rPr>
        <w:t>’</w:t>
      </w:r>
      <w:r w:rsidR="006A63FF" w:rsidRPr="003F189B">
        <w:rPr>
          <w:color w:val="000000"/>
          <w:sz w:val="18"/>
          <w:szCs w:val="18"/>
          <w:lang w:val="fr-FR"/>
        </w:rPr>
        <w:t>études, congé dans les foyers, prime de rapatriement et indemnité de licenciement</w:t>
      </w:r>
      <w:r w:rsidRPr="003F189B">
        <w:rPr>
          <w:color w:val="000000"/>
          <w:sz w:val="18"/>
          <w:szCs w:val="18"/>
          <w:lang w:val="fr-FR"/>
        </w:rPr>
        <w:t>.</w:t>
      </w:r>
    </w:p>
    <w:p w14:paraId="638F263D" w14:textId="77777777" w:rsidR="00A85A6F" w:rsidRPr="003F189B" w:rsidRDefault="00A85A6F" w:rsidP="007B7EF6">
      <w:pPr>
        <w:pStyle w:val="Heading3"/>
      </w:pPr>
      <w:r w:rsidRPr="003F189B">
        <w:t>Article 11</w:t>
      </w:r>
    </w:p>
    <w:p w14:paraId="05BADA50" w14:textId="0A164969" w:rsidR="00A85A6F" w:rsidRPr="0060460E" w:rsidRDefault="001843BC" w:rsidP="00BC2348">
      <w:pPr>
        <w:pStyle w:val="WMOBodyText"/>
        <w:rPr>
          <w:color w:val="000000"/>
        </w:rPr>
      </w:pPr>
      <w:r w:rsidRPr="0060460E">
        <w:rPr>
          <w:lang w:val="fr-FR"/>
        </w:rPr>
        <w:t xml:space="preserve">La Commission </w:t>
      </w:r>
      <w:proofErr w:type="gramStart"/>
      <w:r w:rsidRPr="0060460E">
        <w:rPr>
          <w:lang w:val="fr-FR"/>
        </w:rPr>
        <w:t>fixe</w:t>
      </w:r>
      <w:r w:rsidR="00A85A6F" w:rsidRPr="0060460E">
        <w:rPr>
          <w:color w:val="000000"/>
        </w:rPr>
        <w:t>:</w:t>
      </w:r>
      <w:proofErr w:type="gramEnd"/>
    </w:p>
    <w:p w14:paraId="6C55F4F8" w14:textId="0A742AD3" w:rsidR="00A85A6F" w:rsidRPr="0060460E" w:rsidRDefault="00D5721A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Les modalités d</w:t>
      </w:r>
      <w:r w:rsidR="00CC42D8">
        <w:rPr>
          <w:lang w:val="fr-FR"/>
        </w:rPr>
        <w:t>’</w:t>
      </w:r>
      <w:r w:rsidRPr="0060460E">
        <w:rPr>
          <w:lang w:val="fr-FR"/>
        </w:rPr>
        <w:t xml:space="preserve">application des principes applicables à la détermination des conditions </w:t>
      </w:r>
      <w:proofErr w:type="gramStart"/>
      <w:r w:rsidRPr="0060460E">
        <w:rPr>
          <w:lang w:val="fr-FR"/>
        </w:rPr>
        <w:t>d</w:t>
      </w:r>
      <w:r w:rsidR="00CC42D8">
        <w:rPr>
          <w:lang w:val="fr-FR"/>
        </w:rPr>
        <w:t>’</w:t>
      </w:r>
      <w:r w:rsidRPr="0060460E">
        <w:rPr>
          <w:lang w:val="fr-FR"/>
        </w:rPr>
        <w:t>emploi</w:t>
      </w:r>
      <w:r w:rsidR="00A85A6F" w:rsidRPr="0060460E">
        <w:rPr>
          <w:color w:val="000000"/>
          <w:lang w:val="fr-FR"/>
        </w:rPr>
        <w:t>;</w:t>
      </w:r>
      <w:proofErr w:type="gramEnd"/>
    </w:p>
    <w:p w14:paraId="38A3B9FE" w14:textId="2234A69B" w:rsidR="00A85A6F" w:rsidRPr="0060460E" w:rsidRDefault="00E05B24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Le taux des indemnités et des prestations autres que celles</w:t>
      </w:r>
      <w:r w:rsidR="002E57AA" w:rsidRPr="0060460E">
        <w:rPr>
          <w:lang w:val="fr-FR"/>
        </w:rPr>
        <w:t xml:space="preserve"> visées à l</w:t>
      </w:r>
      <w:r w:rsidR="00CC42D8">
        <w:rPr>
          <w:lang w:val="fr-FR"/>
        </w:rPr>
        <w:t>’</w:t>
      </w:r>
      <w:r w:rsidR="002E57AA" w:rsidRPr="0060460E">
        <w:rPr>
          <w:lang w:val="fr-FR"/>
        </w:rPr>
        <w:t xml:space="preserve">alinéa </w:t>
      </w:r>
      <w:r w:rsidR="002E57AA" w:rsidRPr="0060460E">
        <w:rPr>
          <w:i/>
          <w:iCs/>
          <w:lang w:val="fr-FR"/>
        </w:rPr>
        <w:t>c</w:t>
      </w:r>
      <w:r w:rsidR="002E57AA" w:rsidRPr="0060460E">
        <w:rPr>
          <w:lang w:val="fr-FR"/>
        </w:rPr>
        <w:t xml:space="preserve"> de </w:t>
      </w:r>
      <w:r w:rsidRPr="0060460E">
        <w:rPr>
          <w:lang w:val="fr-FR"/>
        </w:rPr>
        <w:t>l</w:t>
      </w:r>
      <w:r w:rsidR="00CC42D8">
        <w:rPr>
          <w:lang w:val="fr-FR"/>
        </w:rPr>
        <w:t>’</w:t>
      </w:r>
      <w:r w:rsidRPr="0060460E">
        <w:rPr>
          <w:lang w:val="fr-FR"/>
        </w:rPr>
        <w:t>article 10</w:t>
      </w:r>
      <w:r w:rsidR="00301D90" w:rsidRPr="0060460E">
        <w:rPr>
          <w:lang w:val="fr-FR"/>
        </w:rPr>
        <w:t xml:space="preserve"> et les pensions, les conditions à remplir pour en bénéficier et</w:t>
      </w:r>
      <w:r w:rsidRPr="0060460E">
        <w:rPr>
          <w:lang w:val="fr-FR"/>
        </w:rPr>
        <w:t xml:space="preserve"> </w:t>
      </w:r>
      <w:r w:rsidR="00301D90" w:rsidRPr="0060460E">
        <w:rPr>
          <w:lang w:val="fr-FR"/>
        </w:rPr>
        <w:t xml:space="preserve">les </w:t>
      </w:r>
      <w:r w:rsidRPr="0060460E">
        <w:rPr>
          <w:lang w:val="fr-FR"/>
        </w:rPr>
        <w:t xml:space="preserve">normes applicables aux </w:t>
      </w:r>
      <w:proofErr w:type="gramStart"/>
      <w:r w:rsidRPr="0060460E">
        <w:rPr>
          <w:lang w:val="fr-FR"/>
        </w:rPr>
        <w:t>voyages</w:t>
      </w:r>
      <w:r w:rsidR="00A85A6F" w:rsidRPr="0060460E">
        <w:rPr>
          <w:color w:val="000000"/>
          <w:lang w:val="fr-FR"/>
        </w:rPr>
        <w:t>;</w:t>
      </w:r>
      <w:proofErr w:type="gramEnd"/>
    </w:p>
    <w:p w14:paraId="7C230E53" w14:textId="4995BECD" w:rsidR="00A85A6F" w:rsidRPr="0060460E" w:rsidRDefault="003F189B" w:rsidP="008B0E08">
      <w:pPr>
        <w:pStyle w:val="WMOIndent2"/>
        <w:numPr>
          <w:ilvl w:val="0"/>
          <w:numId w:val="48"/>
        </w:numPr>
        <w:ind w:left="1134" w:hanging="567"/>
        <w:rPr>
          <w:color w:val="000000"/>
          <w:lang w:val="fr-FR"/>
        </w:rPr>
      </w:pPr>
      <w:r w:rsidRPr="0060460E">
        <w:rPr>
          <w:lang w:val="fr-FR"/>
        </w:rPr>
        <w:t>L</w:t>
      </w:r>
      <w:r w:rsidR="00CC42D8">
        <w:rPr>
          <w:lang w:val="fr-FR"/>
        </w:rPr>
        <w:t>’</w:t>
      </w:r>
      <w:r w:rsidRPr="0060460E">
        <w:rPr>
          <w:lang w:val="fr-FR"/>
        </w:rPr>
        <w:t>indemnité de poste applicable à chaque lieu d</w:t>
      </w:r>
      <w:r w:rsidR="00CC42D8">
        <w:rPr>
          <w:lang w:val="fr-FR"/>
        </w:rPr>
        <w:t>’</w:t>
      </w:r>
      <w:r w:rsidRPr="0060460E">
        <w:rPr>
          <w:lang w:val="fr-FR"/>
        </w:rPr>
        <w:t>affectation</w:t>
      </w:r>
      <w:r w:rsidR="00A85A6F" w:rsidRPr="0060460E">
        <w:rPr>
          <w:color w:val="000000"/>
          <w:lang w:val="fr-FR"/>
        </w:rPr>
        <w:t>.</w:t>
      </w:r>
    </w:p>
    <w:p w14:paraId="67E98A2D" w14:textId="77777777" w:rsidR="00A80767" w:rsidRPr="00B24FC9" w:rsidRDefault="00A80767" w:rsidP="007B7EF6">
      <w:pPr>
        <w:pStyle w:val="WMOBodyText"/>
        <w:jc w:val="center"/>
      </w:pPr>
      <w:r w:rsidRPr="0060460E">
        <w:t>__________</w:t>
      </w:r>
    </w:p>
    <w:sectPr w:rsidR="00A80767" w:rsidRPr="00B24FC9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442B" w14:textId="77777777" w:rsidR="00001D4F" w:rsidRDefault="00001D4F">
      <w:r>
        <w:separator/>
      </w:r>
    </w:p>
    <w:p w14:paraId="13A5E949" w14:textId="77777777" w:rsidR="00001D4F" w:rsidRDefault="00001D4F"/>
    <w:p w14:paraId="5EF349D1" w14:textId="77777777" w:rsidR="00001D4F" w:rsidRDefault="00001D4F"/>
  </w:endnote>
  <w:endnote w:type="continuationSeparator" w:id="0">
    <w:p w14:paraId="2E04ACE3" w14:textId="77777777" w:rsidR="00001D4F" w:rsidRDefault="00001D4F">
      <w:r>
        <w:continuationSeparator/>
      </w:r>
    </w:p>
    <w:p w14:paraId="046952D1" w14:textId="77777777" w:rsidR="00001D4F" w:rsidRDefault="00001D4F"/>
    <w:p w14:paraId="579AC0F0" w14:textId="77777777" w:rsidR="00001D4F" w:rsidRDefault="00001D4F"/>
  </w:endnote>
  <w:endnote w:type="continuationNotice" w:id="1">
    <w:p w14:paraId="07439ADA" w14:textId="77777777" w:rsidR="00001D4F" w:rsidRDefault="0000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19C3" w14:textId="77777777" w:rsidR="00001D4F" w:rsidRDefault="00001D4F">
      <w:r>
        <w:separator/>
      </w:r>
    </w:p>
  </w:footnote>
  <w:footnote w:type="continuationSeparator" w:id="0">
    <w:p w14:paraId="10846E17" w14:textId="77777777" w:rsidR="00001D4F" w:rsidRDefault="00001D4F">
      <w:r>
        <w:continuationSeparator/>
      </w:r>
    </w:p>
    <w:p w14:paraId="43803515" w14:textId="77777777" w:rsidR="00001D4F" w:rsidRDefault="00001D4F"/>
    <w:p w14:paraId="28814078" w14:textId="77777777" w:rsidR="00001D4F" w:rsidRDefault="00001D4F"/>
  </w:footnote>
  <w:footnote w:type="continuationNotice" w:id="1">
    <w:p w14:paraId="0170C319" w14:textId="77777777" w:rsidR="00001D4F" w:rsidRDefault="00001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5C9" w14:textId="4AAD6242" w:rsidR="002645C8" w:rsidRDefault="00236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C33D189" wp14:editId="308A74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Rectangl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1E316" id="Rectangle 3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7AFA5520" wp14:editId="7BA482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1C22B" w14:textId="77777777" w:rsidR="00294C3A" w:rsidRDefault="00294C3A"/>
  <w:p w14:paraId="1A02D918" w14:textId="219F210A" w:rsidR="002645C8" w:rsidRDefault="00236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0A09D17" wp14:editId="570CD0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5DA92" id="Rectangle 2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5CB76DEB" wp14:editId="2ED00E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F2FBA" w14:textId="77777777" w:rsidR="00294C3A" w:rsidRDefault="00294C3A"/>
  <w:p w14:paraId="4AE6F3BF" w14:textId="5F1B5B8D" w:rsidR="002645C8" w:rsidRDefault="00236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400C63D" wp14:editId="7ABA7B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0DF17" id="Rectangle 2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2CC1BAEC" wp14:editId="5DF62A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1C5EC" w14:textId="77777777" w:rsidR="00294C3A" w:rsidRDefault="00294C3A"/>
  <w:p w14:paraId="3FB2B8EA" w14:textId="7A05200F" w:rsidR="00AD0FED" w:rsidRDefault="00236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CC262" wp14:editId="224988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4F4A8" id="Rectangle 2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329EA7E" wp14:editId="3E698B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08384" id="Rectangle 2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54DB7">
      <w:pict w14:anchorId="4A15A2CA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1C24" w14:textId="374305E9" w:rsidR="00A432CD" w:rsidRPr="00CC42D8" w:rsidRDefault="00B67D85" w:rsidP="00B72444">
    <w:pPr>
      <w:pStyle w:val="Header"/>
      <w:rPr>
        <w:sz w:val="18"/>
        <w:szCs w:val="18"/>
      </w:rPr>
    </w:pPr>
    <w:r w:rsidRPr="00CC42D8">
      <w:rPr>
        <w:sz w:val="18"/>
        <w:szCs w:val="18"/>
      </w:rPr>
      <w:t>Cg-19/Doc. 6.4(2)</w:t>
    </w:r>
    <w:r w:rsidR="00A432CD" w:rsidRPr="00CC42D8">
      <w:rPr>
        <w:sz w:val="18"/>
        <w:szCs w:val="18"/>
      </w:rPr>
      <w:t xml:space="preserve">, </w:t>
    </w:r>
    <w:r w:rsidR="003828F6" w:rsidRPr="00CC42D8">
      <w:rPr>
        <w:sz w:val="18"/>
        <w:szCs w:val="18"/>
      </w:rPr>
      <w:t>VERSION</w:t>
    </w:r>
    <w:del w:id="25" w:author="Geneviève Delajod" w:date="2023-06-05T15:19:00Z">
      <w:r w:rsidR="00A432CD" w:rsidRPr="00CC42D8" w:rsidDel="00F54DB7">
        <w:rPr>
          <w:sz w:val="18"/>
          <w:szCs w:val="18"/>
        </w:rPr>
        <w:delText xml:space="preserve"> 1</w:delText>
      </w:r>
    </w:del>
    <w:ins w:id="26" w:author="Geneviève Delajod" w:date="2023-06-05T15:19:00Z">
      <w:r w:rsidR="00F54DB7">
        <w:rPr>
          <w:sz w:val="18"/>
          <w:szCs w:val="18"/>
        </w:rPr>
        <w:t xml:space="preserve"> </w:t>
      </w:r>
      <w:proofErr w:type="spellStart"/>
      <w:r w:rsidR="00F54DB7">
        <w:rPr>
          <w:sz w:val="18"/>
          <w:szCs w:val="18"/>
        </w:rPr>
        <w:t>APPROUVÉE</w:t>
      </w:r>
    </w:ins>
    <w:proofErr w:type="spellEnd"/>
    <w:r w:rsidR="00A432CD" w:rsidRPr="00CC42D8">
      <w:rPr>
        <w:sz w:val="18"/>
        <w:szCs w:val="18"/>
      </w:rPr>
      <w:t xml:space="preserve">, p. </w:t>
    </w:r>
    <w:r w:rsidR="00A432CD" w:rsidRPr="00CC42D8">
      <w:rPr>
        <w:rStyle w:val="PageNumber"/>
        <w:sz w:val="18"/>
        <w:szCs w:val="18"/>
      </w:rPr>
      <w:fldChar w:fldCharType="begin"/>
    </w:r>
    <w:r w:rsidR="00A432CD" w:rsidRPr="00CC42D8">
      <w:rPr>
        <w:rStyle w:val="PageNumber"/>
        <w:sz w:val="18"/>
        <w:szCs w:val="18"/>
      </w:rPr>
      <w:instrText xml:space="preserve"> PAGE </w:instrText>
    </w:r>
    <w:r w:rsidR="00A432CD" w:rsidRPr="00CC42D8">
      <w:rPr>
        <w:rStyle w:val="PageNumber"/>
        <w:sz w:val="18"/>
        <w:szCs w:val="18"/>
      </w:rPr>
      <w:fldChar w:fldCharType="separate"/>
    </w:r>
    <w:r w:rsidR="00A432CD" w:rsidRPr="00CC42D8">
      <w:rPr>
        <w:rStyle w:val="PageNumber"/>
        <w:noProof/>
        <w:sz w:val="18"/>
        <w:szCs w:val="18"/>
      </w:rPr>
      <w:t>6</w:t>
    </w:r>
    <w:r w:rsidR="00A432CD" w:rsidRPr="00CC42D8">
      <w:rPr>
        <w:rStyle w:val="PageNumber"/>
        <w:sz w:val="18"/>
        <w:szCs w:val="18"/>
      </w:rPr>
      <w:fldChar w:fldCharType="end"/>
    </w:r>
    <w:r w:rsidR="00236FE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2F002" wp14:editId="5CAF09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E3B7" id="Rectangle 2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36FE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E4149" wp14:editId="77265C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977D7" id="Rectangle 2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36FE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6B6F13" wp14:editId="369534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BB42E" id="Rectangle 2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36FE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703AD8" wp14:editId="085C73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665B9" id="Rectangle 2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5F97" w14:textId="0064E7C5" w:rsidR="00AD0FED" w:rsidRPr="00236FED" w:rsidRDefault="00236FED" w:rsidP="00362689">
    <w:pPr>
      <w:pStyle w:val="Header"/>
      <w:spacing w:after="0"/>
      <w:rPr>
        <w:sz w:val="2"/>
        <w:szCs w:val="2"/>
      </w:rPr>
    </w:pPr>
    <w:r w:rsidRPr="00236FED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05BD1" wp14:editId="0E44CC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1D1CC" id="Rectangle 1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236FED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5F208A" wp14:editId="3670B7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64C3D" id="Rectangle 1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236FED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39F08" wp14:editId="2D0249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C6C6E" id="Rectangle 1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14512"/>
    <w:multiLevelType w:val="hybridMultilevel"/>
    <w:tmpl w:val="6BD4FF24"/>
    <w:lvl w:ilvl="0" w:tplc="20000017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92235C9"/>
    <w:multiLevelType w:val="hybridMultilevel"/>
    <w:tmpl w:val="E4CE69CA"/>
    <w:lvl w:ilvl="0" w:tplc="20000017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97227">
    <w:abstractNumId w:val="30"/>
  </w:num>
  <w:num w:numId="2" w16cid:durableId="850795838">
    <w:abstractNumId w:val="47"/>
  </w:num>
  <w:num w:numId="3" w16cid:durableId="2007784124">
    <w:abstractNumId w:val="28"/>
  </w:num>
  <w:num w:numId="4" w16cid:durableId="354385086">
    <w:abstractNumId w:val="39"/>
  </w:num>
  <w:num w:numId="5" w16cid:durableId="1220363763">
    <w:abstractNumId w:val="18"/>
  </w:num>
  <w:num w:numId="6" w16cid:durableId="643194265">
    <w:abstractNumId w:val="23"/>
  </w:num>
  <w:num w:numId="7" w16cid:durableId="216548048">
    <w:abstractNumId w:val="19"/>
  </w:num>
  <w:num w:numId="8" w16cid:durableId="631328232">
    <w:abstractNumId w:val="31"/>
  </w:num>
  <w:num w:numId="9" w16cid:durableId="913011455">
    <w:abstractNumId w:val="22"/>
  </w:num>
  <w:num w:numId="10" w16cid:durableId="1623346042">
    <w:abstractNumId w:val="21"/>
  </w:num>
  <w:num w:numId="11" w16cid:durableId="764150677">
    <w:abstractNumId w:val="37"/>
  </w:num>
  <w:num w:numId="12" w16cid:durableId="996494004">
    <w:abstractNumId w:val="12"/>
  </w:num>
  <w:num w:numId="13" w16cid:durableId="1091467943">
    <w:abstractNumId w:val="26"/>
  </w:num>
  <w:num w:numId="14" w16cid:durableId="2123107175">
    <w:abstractNumId w:val="43"/>
  </w:num>
  <w:num w:numId="15" w16cid:durableId="265773463">
    <w:abstractNumId w:val="20"/>
  </w:num>
  <w:num w:numId="16" w16cid:durableId="1605070350">
    <w:abstractNumId w:val="9"/>
  </w:num>
  <w:num w:numId="17" w16cid:durableId="645621631">
    <w:abstractNumId w:val="7"/>
  </w:num>
  <w:num w:numId="18" w16cid:durableId="206338077">
    <w:abstractNumId w:val="6"/>
  </w:num>
  <w:num w:numId="19" w16cid:durableId="138310308">
    <w:abstractNumId w:val="5"/>
  </w:num>
  <w:num w:numId="20" w16cid:durableId="286469879">
    <w:abstractNumId w:val="4"/>
  </w:num>
  <w:num w:numId="21" w16cid:durableId="64844591">
    <w:abstractNumId w:val="8"/>
  </w:num>
  <w:num w:numId="22" w16cid:durableId="256140294">
    <w:abstractNumId w:val="3"/>
  </w:num>
  <w:num w:numId="23" w16cid:durableId="455831396">
    <w:abstractNumId w:val="2"/>
  </w:num>
  <w:num w:numId="24" w16cid:durableId="700280211">
    <w:abstractNumId w:val="1"/>
  </w:num>
  <w:num w:numId="25" w16cid:durableId="1636521823">
    <w:abstractNumId w:val="0"/>
  </w:num>
  <w:num w:numId="26" w16cid:durableId="2136557307">
    <w:abstractNumId w:val="45"/>
  </w:num>
  <w:num w:numId="27" w16cid:durableId="2120638616">
    <w:abstractNumId w:val="32"/>
  </w:num>
  <w:num w:numId="28" w16cid:durableId="1639336542">
    <w:abstractNumId w:val="24"/>
  </w:num>
  <w:num w:numId="29" w16cid:durableId="1991905707">
    <w:abstractNumId w:val="34"/>
  </w:num>
  <w:num w:numId="30" w16cid:durableId="1180049075">
    <w:abstractNumId w:val="35"/>
  </w:num>
  <w:num w:numId="31" w16cid:durableId="2091080874">
    <w:abstractNumId w:val="15"/>
  </w:num>
  <w:num w:numId="32" w16cid:durableId="649362019">
    <w:abstractNumId w:val="42"/>
  </w:num>
  <w:num w:numId="33" w16cid:durableId="1200630163">
    <w:abstractNumId w:val="40"/>
  </w:num>
  <w:num w:numId="34" w16cid:durableId="1401947139">
    <w:abstractNumId w:val="25"/>
  </w:num>
  <w:num w:numId="35" w16cid:durableId="733547996">
    <w:abstractNumId w:val="27"/>
  </w:num>
  <w:num w:numId="36" w16cid:durableId="269514782">
    <w:abstractNumId w:val="46"/>
  </w:num>
  <w:num w:numId="37" w16cid:durableId="470369833">
    <w:abstractNumId w:val="36"/>
  </w:num>
  <w:num w:numId="38" w16cid:durableId="523715925">
    <w:abstractNumId w:val="13"/>
  </w:num>
  <w:num w:numId="39" w16cid:durableId="174925755">
    <w:abstractNumId w:val="14"/>
  </w:num>
  <w:num w:numId="40" w16cid:durableId="1079599509">
    <w:abstractNumId w:val="16"/>
  </w:num>
  <w:num w:numId="41" w16cid:durableId="1829903040">
    <w:abstractNumId w:val="10"/>
  </w:num>
  <w:num w:numId="42" w16cid:durableId="762720939">
    <w:abstractNumId w:val="44"/>
  </w:num>
  <w:num w:numId="43" w16cid:durableId="620381384">
    <w:abstractNumId w:val="17"/>
  </w:num>
  <w:num w:numId="44" w16cid:durableId="258485294">
    <w:abstractNumId w:val="29"/>
  </w:num>
  <w:num w:numId="45" w16cid:durableId="1174418946">
    <w:abstractNumId w:val="41"/>
  </w:num>
  <w:num w:numId="46" w16cid:durableId="1920359283">
    <w:abstractNumId w:val="11"/>
  </w:num>
  <w:num w:numId="47" w16cid:durableId="833298918">
    <w:abstractNumId w:val="33"/>
  </w:num>
  <w:num w:numId="48" w16cid:durableId="2677829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5"/>
    <w:rsid w:val="00001D4F"/>
    <w:rsid w:val="00003A28"/>
    <w:rsid w:val="00005301"/>
    <w:rsid w:val="000133EE"/>
    <w:rsid w:val="000206A8"/>
    <w:rsid w:val="00027205"/>
    <w:rsid w:val="0003137A"/>
    <w:rsid w:val="00032A47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7436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973"/>
    <w:rsid w:val="00111BFD"/>
    <w:rsid w:val="0011384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0A0A"/>
    <w:rsid w:val="00163BA3"/>
    <w:rsid w:val="00166B31"/>
    <w:rsid w:val="00167D54"/>
    <w:rsid w:val="00176AB5"/>
    <w:rsid w:val="00180771"/>
    <w:rsid w:val="001843BC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091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4EF6"/>
    <w:rsid w:val="00236FED"/>
    <w:rsid w:val="00241113"/>
    <w:rsid w:val="00247370"/>
    <w:rsid w:val="0025255D"/>
    <w:rsid w:val="00255EE3"/>
    <w:rsid w:val="00256B3D"/>
    <w:rsid w:val="00261264"/>
    <w:rsid w:val="002645C8"/>
    <w:rsid w:val="0026743C"/>
    <w:rsid w:val="00270480"/>
    <w:rsid w:val="00272189"/>
    <w:rsid w:val="002779AF"/>
    <w:rsid w:val="002823D8"/>
    <w:rsid w:val="0028531A"/>
    <w:rsid w:val="00285446"/>
    <w:rsid w:val="00290082"/>
    <w:rsid w:val="00294C3A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7AA"/>
    <w:rsid w:val="002F6DAC"/>
    <w:rsid w:val="00301D90"/>
    <w:rsid w:val="00301E8C"/>
    <w:rsid w:val="00307DDD"/>
    <w:rsid w:val="003143C9"/>
    <w:rsid w:val="003146E9"/>
    <w:rsid w:val="00314D5D"/>
    <w:rsid w:val="00320009"/>
    <w:rsid w:val="0032316D"/>
    <w:rsid w:val="0032424A"/>
    <w:rsid w:val="003245D3"/>
    <w:rsid w:val="00330AA3"/>
    <w:rsid w:val="00331584"/>
    <w:rsid w:val="00331964"/>
    <w:rsid w:val="00334987"/>
    <w:rsid w:val="00340C69"/>
    <w:rsid w:val="00342E34"/>
    <w:rsid w:val="00362689"/>
    <w:rsid w:val="00364FBD"/>
    <w:rsid w:val="00371CF1"/>
    <w:rsid w:val="0037222D"/>
    <w:rsid w:val="00373128"/>
    <w:rsid w:val="003750C1"/>
    <w:rsid w:val="0038051E"/>
    <w:rsid w:val="00380AF7"/>
    <w:rsid w:val="003828F6"/>
    <w:rsid w:val="0038482E"/>
    <w:rsid w:val="0039211C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06B5"/>
    <w:rsid w:val="003E381F"/>
    <w:rsid w:val="003E4046"/>
    <w:rsid w:val="003E714D"/>
    <w:rsid w:val="003F003A"/>
    <w:rsid w:val="003F0641"/>
    <w:rsid w:val="003F125B"/>
    <w:rsid w:val="003F189B"/>
    <w:rsid w:val="003F7B3F"/>
    <w:rsid w:val="004058AD"/>
    <w:rsid w:val="0041078D"/>
    <w:rsid w:val="00411982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65C6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3ACE"/>
    <w:rsid w:val="0050425E"/>
    <w:rsid w:val="00511999"/>
    <w:rsid w:val="005145D6"/>
    <w:rsid w:val="00521EA5"/>
    <w:rsid w:val="00525B80"/>
    <w:rsid w:val="0053098F"/>
    <w:rsid w:val="00536B2E"/>
    <w:rsid w:val="00542EE2"/>
    <w:rsid w:val="00545F20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153D"/>
    <w:rsid w:val="005B0AE2"/>
    <w:rsid w:val="005B1F2C"/>
    <w:rsid w:val="005B5F3C"/>
    <w:rsid w:val="005B6AA1"/>
    <w:rsid w:val="005C41F2"/>
    <w:rsid w:val="005D03D9"/>
    <w:rsid w:val="005D1EE8"/>
    <w:rsid w:val="005D56AE"/>
    <w:rsid w:val="005D5D6F"/>
    <w:rsid w:val="005D666D"/>
    <w:rsid w:val="005E3A59"/>
    <w:rsid w:val="0060460E"/>
    <w:rsid w:val="00604802"/>
    <w:rsid w:val="00615AB0"/>
    <w:rsid w:val="00616247"/>
    <w:rsid w:val="0061778C"/>
    <w:rsid w:val="006221E4"/>
    <w:rsid w:val="00636B90"/>
    <w:rsid w:val="0064738B"/>
    <w:rsid w:val="006508EA"/>
    <w:rsid w:val="006525E0"/>
    <w:rsid w:val="006678A6"/>
    <w:rsid w:val="00667E86"/>
    <w:rsid w:val="00681E61"/>
    <w:rsid w:val="0068392D"/>
    <w:rsid w:val="0069056B"/>
    <w:rsid w:val="00697DB5"/>
    <w:rsid w:val="006A1B33"/>
    <w:rsid w:val="006A492A"/>
    <w:rsid w:val="006A63FF"/>
    <w:rsid w:val="006B5C72"/>
    <w:rsid w:val="006B7C5A"/>
    <w:rsid w:val="006C191E"/>
    <w:rsid w:val="006C289D"/>
    <w:rsid w:val="006D0310"/>
    <w:rsid w:val="006D2009"/>
    <w:rsid w:val="006D4A9B"/>
    <w:rsid w:val="006D5576"/>
    <w:rsid w:val="006E766D"/>
    <w:rsid w:val="006F4B29"/>
    <w:rsid w:val="006F5579"/>
    <w:rsid w:val="006F6CE9"/>
    <w:rsid w:val="006F791F"/>
    <w:rsid w:val="0070517C"/>
    <w:rsid w:val="00705C9F"/>
    <w:rsid w:val="00716951"/>
    <w:rsid w:val="00720F6B"/>
    <w:rsid w:val="00730ADA"/>
    <w:rsid w:val="00732C37"/>
    <w:rsid w:val="00735D9E"/>
    <w:rsid w:val="00745A09"/>
    <w:rsid w:val="00746400"/>
    <w:rsid w:val="00751EAF"/>
    <w:rsid w:val="00754CF7"/>
    <w:rsid w:val="00757B0D"/>
    <w:rsid w:val="00761320"/>
    <w:rsid w:val="007651B1"/>
    <w:rsid w:val="00767CE1"/>
    <w:rsid w:val="00771A68"/>
    <w:rsid w:val="007744D2"/>
    <w:rsid w:val="00784300"/>
    <w:rsid w:val="00786136"/>
    <w:rsid w:val="007B05CF"/>
    <w:rsid w:val="007B7EF6"/>
    <w:rsid w:val="007C212A"/>
    <w:rsid w:val="007C2A7F"/>
    <w:rsid w:val="007C460F"/>
    <w:rsid w:val="007D5B3C"/>
    <w:rsid w:val="007E185F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F65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0E08"/>
    <w:rsid w:val="008B6518"/>
    <w:rsid w:val="008B7FC7"/>
    <w:rsid w:val="008C4337"/>
    <w:rsid w:val="008C4F06"/>
    <w:rsid w:val="008D003A"/>
    <w:rsid w:val="008D0C90"/>
    <w:rsid w:val="008D2ED6"/>
    <w:rsid w:val="008E1E4A"/>
    <w:rsid w:val="008E60D6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1EE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184"/>
    <w:rsid w:val="009D5213"/>
    <w:rsid w:val="009D7715"/>
    <w:rsid w:val="009E1C95"/>
    <w:rsid w:val="009E5AB1"/>
    <w:rsid w:val="009F196A"/>
    <w:rsid w:val="009F272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9D5"/>
    <w:rsid w:val="00A332E8"/>
    <w:rsid w:val="00A33501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5A6F"/>
    <w:rsid w:val="00A874EF"/>
    <w:rsid w:val="00A95415"/>
    <w:rsid w:val="00AA3C89"/>
    <w:rsid w:val="00AB14B7"/>
    <w:rsid w:val="00AB32BD"/>
    <w:rsid w:val="00AB4723"/>
    <w:rsid w:val="00AC4CDB"/>
    <w:rsid w:val="00AC70FE"/>
    <w:rsid w:val="00AD0FED"/>
    <w:rsid w:val="00AD3AA3"/>
    <w:rsid w:val="00AD4358"/>
    <w:rsid w:val="00AF61E1"/>
    <w:rsid w:val="00AF638A"/>
    <w:rsid w:val="00AF6C84"/>
    <w:rsid w:val="00AF71C9"/>
    <w:rsid w:val="00B00141"/>
    <w:rsid w:val="00B009AA"/>
    <w:rsid w:val="00B00ECE"/>
    <w:rsid w:val="00B02B7F"/>
    <w:rsid w:val="00B030C8"/>
    <w:rsid w:val="00B039C0"/>
    <w:rsid w:val="00B03A09"/>
    <w:rsid w:val="00B056E7"/>
    <w:rsid w:val="00B05B71"/>
    <w:rsid w:val="00B10035"/>
    <w:rsid w:val="00B10FD0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AE2"/>
    <w:rsid w:val="00B62F03"/>
    <w:rsid w:val="00B67D85"/>
    <w:rsid w:val="00B72444"/>
    <w:rsid w:val="00B93B62"/>
    <w:rsid w:val="00B953D1"/>
    <w:rsid w:val="00B96D93"/>
    <w:rsid w:val="00BA18B6"/>
    <w:rsid w:val="00BA30D0"/>
    <w:rsid w:val="00BB0D32"/>
    <w:rsid w:val="00BC2348"/>
    <w:rsid w:val="00BC51F2"/>
    <w:rsid w:val="00BC76B5"/>
    <w:rsid w:val="00BD5420"/>
    <w:rsid w:val="00BE49F9"/>
    <w:rsid w:val="00BE5AD0"/>
    <w:rsid w:val="00BF5191"/>
    <w:rsid w:val="00C03F0E"/>
    <w:rsid w:val="00C04BD2"/>
    <w:rsid w:val="00C13EEC"/>
    <w:rsid w:val="00C14344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7AA3"/>
    <w:rsid w:val="00CA4269"/>
    <w:rsid w:val="00CA48CA"/>
    <w:rsid w:val="00CA7330"/>
    <w:rsid w:val="00CB1C84"/>
    <w:rsid w:val="00CB5363"/>
    <w:rsid w:val="00CB64F0"/>
    <w:rsid w:val="00CC2909"/>
    <w:rsid w:val="00CC3034"/>
    <w:rsid w:val="00CC42D8"/>
    <w:rsid w:val="00CD0549"/>
    <w:rsid w:val="00CE43AA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AA9"/>
    <w:rsid w:val="00D5721A"/>
    <w:rsid w:val="00D60551"/>
    <w:rsid w:val="00D664D7"/>
    <w:rsid w:val="00D67E1E"/>
    <w:rsid w:val="00D7097B"/>
    <w:rsid w:val="00D7197D"/>
    <w:rsid w:val="00D72BC4"/>
    <w:rsid w:val="00D81305"/>
    <w:rsid w:val="00D815FC"/>
    <w:rsid w:val="00D8517B"/>
    <w:rsid w:val="00D91DFA"/>
    <w:rsid w:val="00DA159A"/>
    <w:rsid w:val="00DB1AB2"/>
    <w:rsid w:val="00DB6FFA"/>
    <w:rsid w:val="00DC17C2"/>
    <w:rsid w:val="00DC4FDF"/>
    <w:rsid w:val="00DC66F0"/>
    <w:rsid w:val="00DD3105"/>
    <w:rsid w:val="00DD39A5"/>
    <w:rsid w:val="00DD3A65"/>
    <w:rsid w:val="00DD62C6"/>
    <w:rsid w:val="00DE128B"/>
    <w:rsid w:val="00DE3B92"/>
    <w:rsid w:val="00DE48B4"/>
    <w:rsid w:val="00DE5ACA"/>
    <w:rsid w:val="00DE5FF0"/>
    <w:rsid w:val="00DE7137"/>
    <w:rsid w:val="00DF18E4"/>
    <w:rsid w:val="00E00498"/>
    <w:rsid w:val="00E05B24"/>
    <w:rsid w:val="00E1464C"/>
    <w:rsid w:val="00E14ADB"/>
    <w:rsid w:val="00E22F78"/>
    <w:rsid w:val="00E2425D"/>
    <w:rsid w:val="00E24F87"/>
    <w:rsid w:val="00E2617A"/>
    <w:rsid w:val="00E273FB"/>
    <w:rsid w:val="00E31CD4"/>
    <w:rsid w:val="00E512B2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A0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BEA"/>
    <w:rsid w:val="00F3603E"/>
    <w:rsid w:val="00F44CCB"/>
    <w:rsid w:val="00F474C9"/>
    <w:rsid w:val="00F47E3E"/>
    <w:rsid w:val="00F5126B"/>
    <w:rsid w:val="00F54DB7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188C"/>
    <w:rsid w:val="00FA7416"/>
    <w:rsid w:val="00FB0872"/>
    <w:rsid w:val="00FB54CC"/>
    <w:rsid w:val="00FC768C"/>
    <w:rsid w:val="00FD1A37"/>
    <w:rsid w:val="00FD4E5B"/>
    <w:rsid w:val="00FD5657"/>
    <w:rsid w:val="00FD607F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C3D3E"/>
  <w15:docId w15:val="{3D8D248A-4220-4A4F-8C62-74812BA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5A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semiHidden/>
    <w:rsid w:val="00F54DB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English/2.%20PROVISIONAL%20REPORT%20(Approved%20documents)/EC-76-d08-HR-MATTERS-approved_en.docx&amp;action=defaul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00E1-BA6D-4CD2-853D-9B678E4D22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61E6021-4D9E-4CEC-B40D-0B1BDA38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CD109-6D35-4A05-91BD-FE046CFE6DD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C862E88C-8148-4CC7-91AE-C6DFFCC9B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Geneviève Delajod</cp:lastModifiedBy>
  <cp:revision>67</cp:revision>
  <cp:lastPrinted>2013-03-12T09:27:00Z</cp:lastPrinted>
  <dcterms:created xsi:type="dcterms:W3CDTF">2023-04-18T09:46:00Z</dcterms:created>
  <dcterms:modified xsi:type="dcterms:W3CDTF">2023-06-05T13:19:00Z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